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6EF3D" w14:textId="77777777" w:rsidR="003F1EF0" w:rsidRDefault="009C5FB4" w:rsidP="003F1EF0">
      <w:pPr>
        <w:pStyle w:val="zzCover"/>
        <w:outlineLvl w:val="0"/>
        <w:rPr>
          <w:rFonts w:ascii="Times" w:hAnsi="Times"/>
          <w:b w:val="0"/>
          <w:color w:val="auto"/>
          <w:sz w:val="20"/>
        </w:rPr>
      </w:pPr>
      <w:ins w:id="1" w:author="Scott Simmons" w:date="2016-01-26T15:07:00Z">
        <w:r>
          <w:rPr>
            <w:rFonts w:ascii="Times" w:hAnsi="Times"/>
            <w:b w:val="0"/>
            <w:color w:val="auto"/>
            <w:sz w:val="36"/>
          </w:rPr>
          <w:t>O</w:t>
        </w:r>
      </w:ins>
      <w:del w:id="2" w:author="Panagiotis (Peter) A. Vretanos" w:date="2015-09-08T03:06:00Z">
        <w:r w:rsidR="003F1EF0" w:rsidDel="00812A65">
          <w:rPr>
            <w:rFonts w:ascii="Times" w:hAnsi="Times"/>
            <w:b w:val="0"/>
            <w:color w:val="auto"/>
            <w:sz w:val="36"/>
          </w:rPr>
          <w:delText>O</w:delText>
        </w:r>
      </w:del>
      <w:r w:rsidR="003F1EF0">
        <w:rPr>
          <w:rFonts w:ascii="Times" w:hAnsi="Times"/>
          <w:b w:val="0"/>
          <w:color w:val="auto"/>
          <w:sz w:val="36"/>
        </w:rPr>
        <w:t>pen Geospatial Consortium</w:t>
      </w:r>
    </w:p>
    <w:p w14:paraId="73E4F76F" w14:textId="77777777" w:rsidR="00197595" w:rsidRPr="00197595" w:rsidRDefault="00197595">
      <w:pPr>
        <w:pStyle w:val="zzCover"/>
        <w:rPr>
          <w:b w:val="0"/>
          <w:color w:val="FF0000"/>
          <w:sz w:val="20"/>
        </w:rPr>
      </w:pPr>
      <w:r w:rsidRPr="00197595">
        <w:rPr>
          <w:b w:val="0"/>
          <w:color w:val="auto"/>
          <w:sz w:val="20"/>
        </w:rPr>
        <w:t xml:space="preserve">Publication Date: </w:t>
      </w:r>
      <w:proofErr w:type="spellStart"/>
      <w:r w:rsidRPr="008A0163">
        <w:rPr>
          <w:b w:val="0"/>
          <w:sz w:val="20"/>
        </w:rPr>
        <w:t>yyyy</w:t>
      </w:r>
      <w:proofErr w:type="spellEnd"/>
      <w:r w:rsidRPr="008A0163">
        <w:rPr>
          <w:b w:val="0"/>
          <w:sz w:val="20"/>
        </w:rPr>
        <w:t>-mm-</w:t>
      </w:r>
      <w:proofErr w:type="spellStart"/>
      <w:r w:rsidRPr="008A0163">
        <w:rPr>
          <w:b w:val="0"/>
          <w:sz w:val="20"/>
        </w:rPr>
        <w:t>dd</w:t>
      </w:r>
      <w:proofErr w:type="spellEnd"/>
    </w:p>
    <w:p w14:paraId="31F55C54" w14:textId="77777777" w:rsidR="003F1EF0" w:rsidRPr="00197595" w:rsidRDefault="00197595">
      <w:pPr>
        <w:pStyle w:val="zzCover"/>
        <w:rPr>
          <w:b w:val="0"/>
          <w:color w:val="FF0000"/>
          <w:sz w:val="20"/>
        </w:rPr>
      </w:pPr>
      <w:r w:rsidRPr="00197595">
        <w:rPr>
          <w:b w:val="0"/>
          <w:color w:val="auto"/>
          <w:sz w:val="20"/>
        </w:rPr>
        <w:t>Approval</w:t>
      </w:r>
      <w:r w:rsidR="00FE6DEF" w:rsidRPr="00197595">
        <w:rPr>
          <w:b w:val="0"/>
          <w:color w:val="auto"/>
          <w:sz w:val="20"/>
        </w:rPr>
        <w:t xml:space="preserve"> </w:t>
      </w:r>
      <w:r w:rsidR="003F1EF0" w:rsidRPr="00197595">
        <w:rPr>
          <w:b w:val="0"/>
          <w:color w:val="auto"/>
          <w:sz w:val="20"/>
        </w:rPr>
        <w:t>Date:</w:t>
      </w:r>
      <w:r w:rsidR="003F1EF0" w:rsidRPr="00197595">
        <w:rPr>
          <w:b w:val="0"/>
          <w:color w:val="0000FF"/>
          <w:sz w:val="20"/>
        </w:rPr>
        <w:t xml:space="preserve"> </w:t>
      </w:r>
      <w:del w:id="3" w:author="Scott Simmons" w:date="2016-01-26T15:08:00Z">
        <w:r w:rsidR="003F1EF0" w:rsidRPr="008A0163" w:rsidDel="009C5FB4">
          <w:rPr>
            <w:b w:val="0"/>
            <w:sz w:val="20"/>
          </w:rPr>
          <w:delText>yyyy-mm-dd</w:delText>
        </w:r>
      </w:del>
      <w:ins w:id="4" w:author="Scott Simmons" w:date="2016-01-26T15:08:00Z">
        <w:r w:rsidR="009C5FB4">
          <w:rPr>
            <w:b w:val="0"/>
            <w:sz w:val="20"/>
          </w:rPr>
          <w:t>2015-10-26</w:t>
        </w:r>
      </w:ins>
    </w:p>
    <w:p w14:paraId="2CE3D7DC" w14:textId="77777777" w:rsidR="00FE6DEF" w:rsidRPr="009C5FB4" w:rsidRDefault="00FE6DEF" w:rsidP="00FE6DEF">
      <w:pPr>
        <w:pStyle w:val="zzCover"/>
        <w:rPr>
          <w:b w:val="0"/>
          <w:color w:val="000000" w:themeColor="text1"/>
          <w:sz w:val="20"/>
          <w:rPrChange w:id="5" w:author="Scott Simmons" w:date="2016-01-26T15:08:00Z">
            <w:rPr>
              <w:b w:val="0"/>
              <w:color w:val="0000FF"/>
              <w:sz w:val="20"/>
            </w:rPr>
          </w:rPrChange>
        </w:rPr>
      </w:pPr>
      <w:r w:rsidRPr="009C5FB4">
        <w:rPr>
          <w:b w:val="0"/>
          <w:color w:val="000000" w:themeColor="text1"/>
          <w:sz w:val="20"/>
          <w:rPrChange w:id="6" w:author="Scott Simmons" w:date="2016-01-26T15:08:00Z">
            <w:rPr>
              <w:b w:val="0"/>
              <w:color w:val="auto"/>
              <w:sz w:val="20"/>
            </w:rPr>
          </w:rPrChange>
        </w:rPr>
        <w:t xml:space="preserve">Posted Date: </w:t>
      </w:r>
      <w:del w:id="7" w:author="Scott Simmons" w:date="2016-01-26T15:08:00Z">
        <w:r w:rsidRPr="009C5FB4" w:rsidDel="009C5FB4">
          <w:rPr>
            <w:b w:val="0"/>
            <w:color w:val="000000" w:themeColor="text1"/>
            <w:sz w:val="20"/>
            <w:rPrChange w:id="8" w:author="Scott Simmons" w:date="2016-01-26T15:08:00Z">
              <w:rPr>
                <w:b w:val="0"/>
                <w:color w:val="FF0000"/>
                <w:sz w:val="20"/>
              </w:rPr>
            </w:rPrChange>
          </w:rPr>
          <w:delText>yyyy-mm-dd</w:delText>
        </w:r>
      </w:del>
      <w:ins w:id="9" w:author="Scott Simmons" w:date="2016-01-26T15:08:00Z">
        <w:r w:rsidR="009C5FB4" w:rsidRPr="009C5FB4">
          <w:rPr>
            <w:b w:val="0"/>
            <w:color w:val="000000" w:themeColor="text1"/>
            <w:sz w:val="20"/>
            <w:rPrChange w:id="10" w:author="Scott Simmons" w:date="2016-01-26T15:08:00Z">
              <w:rPr>
                <w:b w:val="0"/>
                <w:color w:val="FF0000"/>
                <w:sz w:val="20"/>
              </w:rPr>
            </w:rPrChange>
          </w:rPr>
          <w:t>2015-09-08</w:t>
        </w:r>
      </w:ins>
    </w:p>
    <w:p w14:paraId="3BDCE87E" w14:textId="77777777" w:rsidR="003F1EF0" w:rsidRPr="009C5FB4" w:rsidRDefault="003F1EF0">
      <w:pPr>
        <w:pStyle w:val="zzCover"/>
        <w:spacing w:before="220"/>
        <w:rPr>
          <w:b w:val="0"/>
          <w:color w:val="000000" w:themeColor="text1"/>
          <w:sz w:val="20"/>
          <w:rPrChange w:id="11" w:author="Scott Simmons" w:date="2016-01-26T15:08:00Z">
            <w:rPr>
              <w:b w:val="0"/>
              <w:color w:val="0070C0"/>
              <w:sz w:val="20"/>
            </w:rPr>
          </w:rPrChange>
        </w:rPr>
      </w:pPr>
      <w:bookmarkStart w:id="12" w:name="Cover_RemoveText2"/>
      <w:r w:rsidRPr="009C5FB4">
        <w:rPr>
          <w:b w:val="0"/>
          <w:color w:val="000000" w:themeColor="text1"/>
          <w:sz w:val="20"/>
          <w:rPrChange w:id="13" w:author="Scott Simmons" w:date="2016-01-26T15:08:00Z">
            <w:rPr>
              <w:b w:val="0"/>
              <w:color w:val="auto"/>
              <w:sz w:val="20"/>
            </w:rPr>
          </w:rPrChange>
        </w:rPr>
        <w:t>Reference number of this document:</w:t>
      </w:r>
      <w:bookmarkEnd w:id="12"/>
      <w:r w:rsidRPr="009C5FB4">
        <w:rPr>
          <w:b w:val="0"/>
          <w:color w:val="000000" w:themeColor="text1"/>
          <w:sz w:val="20"/>
          <w:rPrChange w:id="14" w:author="Scott Simmons" w:date="2016-01-26T15:08:00Z">
            <w:rPr>
              <w:b w:val="0"/>
              <w:color w:val="0000FF"/>
              <w:sz w:val="20"/>
            </w:rPr>
          </w:rPrChange>
        </w:rPr>
        <w:t xml:space="preserve"> </w:t>
      </w:r>
      <w:r w:rsidR="00AE52B2" w:rsidRPr="009C5FB4">
        <w:rPr>
          <w:b w:val="0"/>
          <w:color w:val="000000" w:themeColor="text1"/>
          <w:sz w:val="20"/>
          <w:rPrChange w:id="15" w:author="Scott Simmons" w:date="2016-01-26T15:08:00Z">
            <w:rPr>
              <w:b w:val="0"/>
              <w:color w:val="0070C0"/>
              <w:sz w:val="20"/>
            </w:rPr>
          </w:rPrChange>
        </w:rPr>
        <w:fldChar w:fldCharType="begin"/>
      </w:r>
      <w:r w:rsidR="00AE52B2" w:rsidRPr="009C5FB4">
        <w:rPr>
          <w:b w:val="0"/>
          <w:color w:val="000000" w:themeColor="text1"/>
          <w:sz w:val="20"/>
          <w:rPrChange w:id="16" w:author="Scott Simmons" w:date="2016-01-26T15:08:00Z">
            <w:rPr>
              <w:b w:val="0"/>
              <w:color w:val="0070C0"/>
              <w:sz w:val="20"/>
            </w:rPr>
          </w:rPrChange>
        </w:rPr>
        <w:instrText xml:space="preserve"> TITLE  \* MERGEFORMAT </w:instrText>
      </w:r>
      <w:r w:rsidR="00AE52B2" w:rsidRPr="009C5FB4">
        <w:rPr>
          <w:b w:val="0"/>
          <w:color w:val="000000" w:themeColor="text1"/>
          <w:sz w:val="20"/>
          <w:rPrChange w:id="17" w:author="Scott Simmons" w:date="2016-01-26T15:08:00Z">
            <w:rPr>
              <w:b w:val="0"/>
              <w:color w:val="0070C0"/>
              <w:sz w:val="20"/>
            </w:rPr>
          </w:rPrChange>
        </w:rPr>
        <w:fldChar w:fldCharType="separate"/>
      </w:r>
      <w:r w:rsidR="008D3C76" w:rsidRPr="009C5FB4">
        <w:rPr>
          <w:b w:val="0"/>
          <w:color w:val="000000" w:themeColor="text1"/>
          <w:sz w:val="20"/>
          <w:rPrChange w:id="18" w:author="Scott Simmons" w:date="2016-01-26T15:08:00Z">
            <w:rPr>
              <w:b w:val="0"/>
              <w:color w:val="0070C0"/>
              <w:sz w:val="20"/>
            </w:rPr>
          </w:rPrChange>
        </w:rPr>
        <w:t xml:space="preserve">OGC </w:t>
      </w:r>
      <w:del w:id="19" w:author="Panagiotis (Peter) A. Vretanos" w:date="2015-09-08T15:27:00Z">
        <w:r w:rsidR="008D3C76" w:rsidRPr="009C5FB4" w:rsidDel="006E760B">
          <w:rPr>
            <w:b w:val="0"/>
            <w:color w:val="000000" w:themeColor="text1"/>
            <w:sz w:val="20"/>
            <w:rPrChange w:id="20" w:author="Scott Simmons" w:date="2016-01-26T15:08:00Z">
              <w:rPr>
                <w:b w:val="0"/>
                <w:color w:val="0070C0"/>
                <w:sz w:val="20"/>
              </w:rPr>
            </w:rPrChange>
          </w:rPr>
          <w:delText>15-010</w:delText>
        </w:r>
      </w:del>
      <w:ins w:id="21" w:author="Panagiotis (Peter) A. Vretanos" w:date="2015-09-08T20:14:00Z">
        <w:r w:rsidR="00DD11E3" w:rsidRPr="009C5FB4">
          <w:rPr>
            <w:b w:val="0"/>
            <w:color w:val="000000" w:themeColor="text1"/>
            <w:sz w:val="20"/>
            <w:rPrChange w:id="22" w:author="Scott Simmons" w:date="2016-01-26T15:08:00Z">
              <w:rPr>
                <w:b w:val="0"/>
                <w:color w:val="0070C0"/>
                <w:sz w:val="20"/>
              </w:rPr>
            </w:rPrChange>
          </w:rPr>
          <w:t>15-010r</w:t>
        </w:r>
        <w:del w:id="23" w:author="Scott Simmons" w:date="2016-01-26T15:09:00Z">
          <w:r w:rsidR="00DD11E3" w:rsidRPr="009C5FB4" w:rsidDel="009C5FB4">
            <w:rPr>
              <w:b w:val="0"/>
              <w:color w:val="000000" w:themeColor="text1"/>
              <w:sz w:val="20"/>
              <w:rPrChange w:id="24" w:author="Scott Simmons" w:date="2016-01-26T15:08:00Z">
                <w:rPr>
                  <w:b w:val="0"/>
                  <w:color w:val="0070C0"/>
                  <w:sz w:val="20"/>
                </w:rPr>
              </w:rPrChange>
            </w:rPr>
            <w:delText>3</w:delText>
          </w:r>
        </w:del>
      </w:ins>
      <w:ins w:id="25" w:author="Scott Simmons" w:date="2016-01-26T15:09:00Z">
        <w:r w:rsidR="009C5FB4">
          <w:rPr>
            <w:b w:val="0"/>
            <w:color w:val="000000" w:themeColor="text1"/>
            <w:sz w:val="20"/>
          </w:rPr>
          <w:t>4</w:t>
        </w:r>
      </w:ins>
      <w:r w:rsidR="00AE52B2" w:rsidRPr="009C5FB4">
        <w:rPr>
          <w:b w:val="0"/>
          <w:color w:val="000000" w:themeColor="text1"/>
          <w:sz w:val="20"/>
          <w:rPrChange w:id="26" w:author="Scott Simmons" w:date="2016-01-26T15:08:00Z">
            <w:rPr>
              <w:b w:val="0"/>
              <w:color w:val="0070C0"/>
              <w:sz w:val="20"/>
            </w:rPr>
          </w:rPrChange>
        </w:rPr>
        <w:fldChar w:fldCharType="end"/>
      </w:r>
    </w:p>
    <w:p w14:paraId="24CFEDE3" w14:textId="77777777" w:rsidR="00AA2944" w:rsidRPr="009C5FB4" w:rsidRDefault="00AA2944">
      <w:pPr>
        <w:pStyle w:val="zzCover"/>
        <w:spacing w:before="220"/>
        <w:rPr>
          <w:color w:val="000000" w:themeColor="text1"/>
          <w:sz w:val="20"/>
          <w:rPrChange w:id="27" w:author="Scott Simmons" w:date="2016-01-26T15:08:00Z">
            <w:rPr>
              <w:color w:val="FF0000"/>
              <w:sz w:val="20"/>
            </w:rPr>
          </w:rPrChange>
        </w:rPr>
      </w:pPr>
      <w:r w:rsidRPr="009C5FB4">
        <w:rPr>
          <w:b w:val="0"/>
          <w:color w:val="000000" w:themeColor="text1"/>
          <w:sz w:val="20"/>
          <w:rPrChange w:id="28" w:author="Scott Simmons" w:date="2016-01-26T15:08:00Z">
            <w:rPr>
              <w:b w:val="0"/>
              <w:color w:val="auto"/>
              <w:sz w:val="20"/>
            </w:rPr>
          </w:rPrChange>
        </w:rPr>
        <w:t xml:space="preserve">Reference URL for this document: </w:t>
      </w:r>
      <w:r w:rsidR="00225BF0" w:rsidRPr="009C5FB4">
        <w:rPr>
          <w:b w:val="0"/>
          <w:color w:val="000000" w:themeColor="text1"/>
          <w:sz w:val="20"/>
          <w:rPrChange w:id="29" w:author="Scott Simmons" w:date="2016-01-26T15:08:00Z">
            <w:rPr>
              <w:b w:val="0"/>
              <w:color w:val="0070C0"/>
              <w:sz w:val="20"/>
            </w:rPr>
          </w:rPrChange>
        </w:rPr>
        <w:t>http://www.opengis.net/doc/PER/</w:t>
      </w:r>
      <w:r w:rsidR="00225BF0" w:rsidRPr="009C5FB4">
        <w:rPr>
          <w:b w:val="0"/>
          <w:color w:val="000000" w:themeColor="text1"/>
          <w:sz w:val="20"/>
          <w:rPrChange w:id="30" w:author="Scott Simmons" w:date="2016-01-26T15:08:00Z">
            <w:rPr>
              <w:b w:val="0"/>
              <w:color w:val="0070C0"/>
              <w:sz w:val="20"/>
            </w:rPr>
          </w:rPrChange>
        </w:rPr>
        <w:fldChar w:fldCharType="begin"/>
      </w:r>
      <w:r w:rsidR="00225BF0" w:rsidRPr="009C5FB4">
        <w:rPr>
          <w:b w:val="0"/>
          <w:color w:val="000000" w:themeColor="text1"/>
          <w:sz w:val="20"/>
          <w:rPrChange w:id="31" w:author="Scott Simmons" w:date="2016-01-26T15:08:00Z">
            <w:rPr>
              <w:b w:val="0"/>
              <w:color w:val="0070C0"/>
              <w:sz w:val="20"/>
            </w:rPr>
          </w:rPrChange>
        </w:rPr>
        <w:instrText xml:space="preserve"> KEYWORDS  \* MERGEFORMAT </w:instrText>
      </w:r>
      <w:r w:rsidR="00225BF0" w:rsidRPr="009C5FB4">
        <w:rPr>
          <w:b w:val="0"/>
          <w:color w:val="000000" w:themeColor="text1"/>
          <w:sz w:val="20"/>
          <w:rPrChange w:id="32" w:author="Scott Simmons" w:date="2016-01-26T15:08:00Z">
            <w:rPr>
              <w:b w:val="0"/>
              <w:color w:val="0070C0"/>
              <w:sz w:val="20"/>
            </w:rPr>
          </w:rPrChange>
        </w:rPr>
        <w:fldChar w:fldCharType="separate"/>
      </w:r>
      <w:r w:rsidR="008D3C76" w:rsidRPr="009C5FB4">
        <w:rPr>
          <w:b w:val="0"/>
          <w:color w:val="000000" w:themeColor="text1"/>
          <w:sz w:val="20"/>
          <w:rPrChange w:id="33" w:author="Scott Simmons" w:date="2016-01-26T15:08:00Z">
            <w:rPr>
              <w:b w:val="0"/>
              <w:color w:val="0070C0"/>
              <w:sz w:val="20"/>
            </w:rPr>
          </w:rPrChange>
        </w:rPr>
        <w:t>WFST_IEA</w:t>
      </w:r>
      <w:r w:rsidR="00225BF0" w:rsidRPr="009C5FB4">
        <w:rPr>
          <w:b w:val="0"/>
          <w:color w:val="000000" w:themeColor="text1"/>
          <w:sz w:val="20"/>
          <w:rPrChange w:id="34" w:author="Scott Simmons" w:date="2016-01-26T15:08:00Z">
            <w:rPr>
              <w:b w:val="0"/>
              <w:color w:val="0070C0"/>
              <w:sz w:val="20"/>
            </w:rPr>
          </w:rPrChange>
        </w:rPr>
        <w:fldChar w:fldCharType="end"/>
      </w:r>
    </w:p>
    <w:p w14:paraId="57E5D536" w14:textId="77777777" w:rsidR="003F1EF0" w:rsidRPr="009C5FB4" w:rsidRDefault="003F1EF0">
      <w:pPr>
        <w:pStyle w:val="zzCover"/>
        <w:spacing w:before="220"/>
        <w:rPr>
          <w:b w:val="0"/>
          <w:color w:val="000000" w:themeColor="text1"/>
          <w:sz w:val="20"/>
          <w:rPrChange w:id="35" w:author="Scott Simmons" w:date="2016-01-26T15:08:00Z">
            <w:rPr>
              <w:b w:val="0"/>
              <w:color w:val="auto"/>
              <w:sz w:val="20"/>
            </w:rPr>
          </w:rPrChange>
        </w:rPr>
      </w:pPr>
      <w:r w:rsidRPr="009C5FB4">
        <w:rPr>
          <w:b w:val="0"/>
          <w:color w:val="000000" w:themeColor="text1"/>
          <w:sz w:val="20"/>
          <w:rPrChange w:id="36" w:author="Scott Simmons" w:date="2016-01-26T15:08:00Z">
            <w:rPr>
              <w:b w:val="0"/>
              <w:color w:val="auto"/>
              <w:sz w:val="20"/>
            </w:rPr>
          </w:rPrChange>
        </w:rPr>
        <w:t xml:space="preserve">Category: </w:t>
      </w:r>
      <w:del w:id="37" w:author="Scott Simmons" w:date="2016-01-26T15:09:00Z">
        <w:r w:rsidR="00AA2944" w:rsidRPr="009C5FB4" w:rsidDel="009C5FB4">
          <w:rPr>
            <w:b w:val="0"/>
            <w:color w:val="000000" w:themeColor="text1"/>
            <w:sz w:val="20"/>
            <w:rPrChange w:id="38" w:author="Scott Simmons" w:date="2016-01-26T15:08:00Z">
              <w:rPr>
                <w:b w:val="0"/>
                <w:color w:val="auto"/>
                <w:sz w:val="20"/>
              </w:rPr>
            </w:rPrChange>
          </w:rPr>
          <w:delText xml:space="preserve">Draft </w:delText>
        </w:r>
      </w:del>
      <w:ins w:id="39" w:author="Scott Simmons" w:date="2016-01-26T15:09:00Z">
        <w:r w:rsidR="009C5FB4">
          <w:rPr>
            <w:b w:val="0"/>
            <w:color w:val="000000" w:themeColor="text1"/>
            <w:sz w:val="20"/>
          </w:rPr>
          <w:t>Public</w:t>
        </w:r>
        <w:r w:rsidR="009C5FB4" w:rsidRPr="009C5FB4">
          <w:rPr>
            <w:b w:val="0"/>
            <w:color w:val="000000" w:themeColor="text1"/>
            <w:sz w:val="20"/>
            <w:rPrChange w:id="40" w:author="Scott Simmons" w:date="2016-01-26T15:08:00Z">
              <w:rPr>
                <w:b w:val="0"/>
                <w:color w:val="auto"/>
                <w:sz w:val="20"/>
              </w:rPr>
            </w:rPrChange>
          </w:rPr>
          <w:t xml:space="preserve"> </w:t>
        </w:r>
      </w:ins>
      <w:r w:rsidR="00AA2944" w:rsidRPr="009C5FB4">
        <w:rPr>
          <w:b w:val="0"/>
          <w:color w:val="000000" w:themeColor="text1"/>
          <w:sz w:val="20"/>
          <w:rPrChange w:id="41" w:author="Scott Simmons" w:date="2016-01-26T15:08:00Z">
            <w:rPr>
              <w:b w:val="0"/>
              <w:color w:val="auto"/>
              <w:sz w:val="20"/>
            </w:rPr>
          </w:rPrChange>
        </w:rPr>
        <w:t>Engineering Report</w:t>
      </w:r>
      <w:r w:rsidRPr="009C5FB4">
        <w:rPr>
          <w:b w:val="0"/>
          <w:color w:val="000000" w:themeColor="text1"/>
          <w:sz w:val="20"/>
          <w:rPrChange w:id="42" w:author="Scott Simmons" w:date="2016-01-26T15:08:00Z">
            <w:rPr>
              <w:b w:val="0"/>
              <w:color w:val="0070C0"/>
              <w:sz w:val="20"/>
            </w:rPr>
          </w:rPrChange>
        </w:rPr>
        <w:fldChar w:fldCharType="begin"/>
      </w:r>
      <w:r w:rsidRPr="009C5FB4">
        <w:rPr>
          <w:b w:val="0"/>
          <w:color w:val="000000" w:themeColor="text1"/>
          <w:sz w:val="20"/>
          <w:rPrChange w:id="43" w:author="Scott Simmons" w:date="2016-01-26T15:08:00Z">
            <w:rPr>
              <w:b w:val="0"/>
              <w:color w:val="0070C0"/>
              <w:sz w:val="20"/>
            </w:rPr>
          </w:rPrChange>
        </w:rPr>
        <w:instrText xml:space="preserve"> DOCPROPERTY  Category  \* MERGEFORMAT </w:instrText>
      </w:r>
      <w:r w:rsidRPr="009C5FB4">
        <w:rPr>
          <w:b w:val="0"/>
          <w:color w:val="000000" w:themeColor="text1"/>
          <w:sz w:val="20"/>
          <w:rPrChange w:id="44" w:author="Scott Simmons" w:date="2016-01-26T15:08:00Z">
            <w:rPr>
              <w:b w:val="0"/>
              <w:color w:val="0070C0"/>
              <w:sz w:val="20"/>
            </w:rPr>
          </w:rPrChange>
        </w:rPr>
        <w:fldChar w:fldCharType="end"/>
      </w:r>
    </w:p>
    <w:p w14:paraId="273157DA" w14:textId="77777777" w:rsidR="003F1EF0" w:rsidRPr="009C5FB4" w:rsidRDefault="003F1EF0">
      <w:pPr>
        <w:pStyle w:val="zzCover"/>
        <w:spacing w:before="240" w:after="1080"/>
        <w:rPr>
          <w:b w:val="0"/>
          <w:color w:val="000000" w:themeColor="text1"/>
          <w:sz w:val="20"/>
          <w:rPrChange w:id="45" w:author="Scott Simmons" w:date="2016-01-26T15:08:00Z">
            <w:rPr>
              <w:b w:val="0"/>
              <w:color w:val="0000FF"/>
              <w:sz w:val="20"/>
            </w:rPr>
          </w:rPrChange>
        </w:rPr>
      </w:pPr>
      <w:r w:rsidRPr="009C5FB4">
        <w:rPr>
          <w:b w:val="0"/>
          <w:color w:val="000000" w:themeColor="text1"/>
          <w:sz w:val="20"/>
          <w:rPrChange w:id="46" w:author="Scott Simmons" w:date="2016-01-26T15:08:00Z">
            <w:rPr>
              <w:b w:val="0"/>
              <w:color w:val="auto"/>
              <w:sz w:val="20"/>
            </w:rPr>
          </w:rPrChange>
        </w:rPr>
        <w:t>Editor</w:t>
      </w:r>
      <w:del w:id="47" w:author="Scott Simmons" w:date="2016-01-26T15:09:00Z">
        <w:r w:rsidRPr="009C5FB4" w:rsidDel="009C5FB4">
          <w:rPr>
            <w:b w:val="0"/>
            <w:color w:val="000000" w:themeColor="text1"/>
            <w:sz w:val="20"/>
            <w:rPrChange w:id="48" w:author="Scott Simmons" w:date="2016-01-26T15:08:00Z">
              <w:rPr>
                <w:b w:val="0"/>
                <w:color w:val="FF0000"/>
                <w:sz w:val="20"/>
              </w:rPr>
            </w:rPrChange>
          </w:rPr>
          <w:delText>(s)</w:delText>
        </w:r>
      </w:del>
      <w:r w:rsidRPr="009C5FB4">
        <w:rPr>
          <w:b w:val="0"/>
          <w:color w:val="000000" w:themeColor="text1"/>
          <w:sz w:val="20"/>
          <w:rPrChange w:id="49" w:author="Scott Simmons" w:date="2016-01-26T15:08:00Z">
            <w:rPr>
              <w:b w:val="0"/>
              <w:color w:val="auto"/>
              <w:sz w:val="20"/>
            </w:rPr>
          </w:rPrChange>
        </w:rPr>
        <w:t xml:space="preserve">: </w:t>
      </w:r>
      <w:r w:rsidR="00225BF0" w:rsidRPr="009C5FB4">
        <w:rPr>
          <w:b w:val="0"/>
          <w:color w:val="000000" w:themeColor="text1"/>
          <w:sz w:val="20"/>
          <w:rPrChange w:id="50" w:author="Scott Simmons" w:date="2016-01-26T15:08:00Z">
            <w:rPr>
              <w:b w:val="0"/>
              <w:color w:val="3366FF"/>
              <w:sz w:val="20"/>
            </w:rPr>
          </w:rPrChange>
        </w:rPr>
        <w:fldChar w:fldCharType="begin"/>
      </w:r>
      <w:r w:rsidR="00225BF0" w:rsidRPr="009C5FB4">
        <w:rPr>
          <w:b w:val="0"/>
          <w:color w:val="000000" w:themeColor="text1"/>
          <w:sz w:val="20"/>
          <w:rPrChange w:id="51" w:author="Scott Simmons" w:date="2016-01-26T15:08:00Z">
            <w:rPr>
              <w:b w:val="0"/>
              <w:color w:val="3366FF"/>
              <w:sz w:val="20"/>
            </w:rPr>
          </w:rPrChange>
        </w:rPr>
        <w:instrText xml:space="preserve"> AUTHOR  \* MERGEFORMAT </w:instrText>
      </w:r>
      <w:r w:rsidR="00225BF0" w:rsidRPr="009C5FB4">
        <w:rPr>
          <w:b w:val="0"/>
          <w:color w:val="000000" w:themeColor="text1"/>
          <w:sz w:val="20"/>
          <w:rPrChange w:id="52" w:author="Scott Simmons" w:date="2016-01-26T15:08:00Z">
            <w:rPr>
              <w:b w:val="0"/>
              <w:color w:val="3366FF"/>
              <w:sz w:val="20"/>
            </w:rPr>
          </w:rPrChange>
        </w:rPr>
        <w:fldChar w:fldCharType="separate"/>
      </w:r>
      <w:r w:rsidR="008D3C76" w:rsidRPr="009C5FB4">
        <w:rPr>
          <w:b w:val="0"/>
          <w:noProof/>
          <w:color w:val="000000" w:themeColor="text1"/>
          <w:sz w:val="20"/>
          <w:rPrChange w:id="53" w:author="Scott Simmons" w:date="2016-01-26T15:08:00Z">
            <w:rPr>
              <w:b w:val="0"/>
              <w:noProof/>
              <w:color w:val="3366FF"/>
              <w:sz w:val="20"/>
            </w:rPr>
          </w:rPrChange>
        </w:rPr>
        <w:t>Panagiotis (Peter) A. Vretanos</w:t>
      </w:r>
      <w:r w:rsidR="00225BF0" w:rsidRPr="009C5FB4">
        <w:rPr>
          <w:b w:val="0"/>
          <w:color w:val="000000" w:themeColor="text1"/>
          <w:sz w:val="20"/>
          <w:rPrChange w:id="54" w:author="Scott Simmons" w:date="2016-01-26T15:08:00Z">
            <w:rPr>
              <w:b w:val="0"/>
              <w:color w:val="3366FF"/>
              <w:sz w:val="20"/>
            </w:rPr>
          </w:rPrChange>
        </w:rPr>
        <w:fldChar w:fldCharType="end"/>
      </w:r>
    </w:p>
    <w:p w14:paraId="2B041ADE" w14:textId="77777777" w:rsidR="003F1EF0" w:rsidRPr="009C5FB4" w:rsidRDefault="009C5FB4" w:rsidP="003F1EF0">
      <w:pPr>
        <w:pStyle w:val="zzCover"/>
        <w:jc w:val="center"/>
        <w:outlineLvl w:val="0"/>
        <w:rPr>
          <w:b w:val="0"/>
          <w:color w:val="000000" w:themeColor="text1"/>
          <w:sz w:val="32"/>
          <w:szCs w:val="32"/>
          <w:rPrChange w:id="55" w:author="Scott Simmons" w:date="2016-01-26T15:08:00Z">
            <w:rPr>
              <w:b w:val="0"/>
              <w:color w:val="3366FF"/>
              <w:sz w:val="32"/>
              <w:szCs w:val="32"/>
            </w:rPr>
          </w:rPrChange>
        </w:rPr>
      </w:pPr>
      <w:ins w:id="56" w:author="Scott Simmons" w:date="2016-01-26T15:09:00Z">
        <w:r>
          <w:rPr>
            <w:color w:val="000000" w:themeColor="text1"/>
            <w:sz w:val="32"/>
            <w:szCs w:val="32"/>
          </w:rPr>
          <w:t xml:space="preserve">OGC </w:t>
        </w:r>
      </w:ins>
      <w:r w:rsidR="00AB7AC4" w:rsidRPr="009C5FB4">
        <w:rPr>
          <w:color w:val="000000" w:themeColor="text1"/>
          <w:sz w:val="32"/>
          <w:szCs w:val="32"/>
          <w:rPrChange w:id="57" w:author="Scott Simmons" w:date="2016-01-26T15:08:00Z">
            <w:rPr>
              <w:color w:val="auto"/>
              <w:sz w:val="32"/>
              <w:szCs w:val="32"/>
            </w:rPr>
          </w:rPrChange>
        </w:rPr>
        <w:t>Testbed-11</w:t>
      </w:r>
      <w:r w:rsidR="003F1EF0" w:rsidRPr="009C5FB4">
        <w:rPr>
          <w:color w:val="000000" w:themeColor="text1"/>
          <w:sz w:val="32"/>
          <w:szCs w:val="32"/>
          <w:rPrChange w:id="58" w:author="Scott Simmons" w:date="2016-01-26T15:08:00Z">
            <w:rPr>
              <w:color w:val="FF0000"/>
              <w:sz w:val="32"/>
              <w:szCs w:val="32"/>
            </w:rPr>
          </w:rPrChange>
        </w:rPr>
        <w:t xml:space="preserve"> </w:t>
      </w:r>
      <w:r w:rsidR="003F1EF0" w:rsidRPr="009C5FB4">
        <w:rPr>
          <w:color w:val="000000" w:themeColor="text1"/>
          <w:sz w:val="32"/>
          <w:szCs w:val="32"/>
          <w:rPrChange w:id="59" w:author="Scott Simmons" w:date="2016-01-26T15:08:00Z">
            <w:rPr>
              <w:color w:val="3366FF"/>
              <w:sz w:val="32"/>
              <w:szCs w:val="32"/>
            </w:rPr>
          </w:rPrChange>
        </w:rPr>
        <w:fldChar w:fldCharType="begin"/>
      </w:r>
      <w:r w:rsidR="003F1EF0" w:rsidRPr="009C5FB4">
        <w:rPr>
          <w:color w:val="000000" w:themeColor="text1"/>
          <w:sz w:val="32"/>
          <w:szCs w:val="32"/>
          <w:rPrChange w:id="60" w:author="Scott Simmons" w:date="2016-01-26T15:08:00Z">
            <w:rPr>
              <w:color w:val="3366FF"/>
              <w:sz w:val="32"/>
              <w:szCs w:val="32"/>
            </w:rPr>
          </w:rPrChange>
        </w:rPr>
        <w:instrText xml:space="preserve"> SUBJECT   \* MERGEFORMAT </w:instrText>
      </w:r>
      <w:r w:rsidR="003F1EF0" w:rsidRPr="009C5FB4">
        <w:rPr>
          <w:color w:val="000000" w:themeColor="text1"/>
          <w:sz w:val="32"/>
          <w:szCs w:val="32"/>
          <w:rPrChange w:id="61" w:author="Scott Simmons" w:date="2016-01-26T15:08:00Z">
            <w:rPr>
              <w:color w:val="3366FF"/>
              <w:sz w:val="32"/>
              <w:szCs w:val="32"/>
            </w:rPr>
          </w:rPrChange>
        </w:rPr>
        <w:fldChar w:fldCharType="separate"/>
      </w:r>
      <w:r w:rsidR="008D3C76" w:rsidRPr="009C5FB4">
        <w:rPr>
          <w:color w:val="000000" w:themeColor="text1"/>
          <w:sz w:val="32"/>
          <w:szCs w:val="32"/>
          <w:rPrChange w:id="62" w:author="Scott Simmons" w:date="2016-01-26T15:08:00Z">
            <w:rPr>
              <w:color w:val="3366FF"/>
              <w:sz w:val="32"/>
              <w:szCs w:val="32"/>
            </w:rPr>
          </w:rPrChange>
        </w:rPr>
        <w:t>WFS-T Information Exchange Architecture</w:t>
      </w:r>
      <w:r w:rsidR="003F1EF0" w:rsidRPr="009C5FB4">
        <w:rPr>
          <w:color w:val="000000" w:themeColor="text1"/>
          <w:sz w:val="32"/>
          <w:szCs w:val="32"/>
          <w:rPrChange w:id="63" w:author="Scott Simmons" w:date="2016-01-26T15:08:00Z">
            <w:rPr>
              <w:color w:val="3366FF"/>
              <w:sz w:val="32"/>
              <w:szCs w:val="32"/>
            </w:rPr>
          </w:rPrChange>
        </w:rPr>
        <w:fldChar w:fldCharType="end"/>
      </w:r>
    </w:p>
    <w:p w14:paraId="578773DD" w14:textId="77777777" w:rsidR="009C5FB4" w:rsidRDefault="009C5FB4">
      <w:pPr>
        <w:autoSpaceDE w:val="0"/>
        <w:autoSpaceDN w:val="0"/>
        <w:adjustRightInd w:val="0"/>
        <w:spacing w:after="720"/>
        <w:jc w:val="center"/>
        <w:rPr>
          <w:ins w:id="64" w:author="Scott Simmons" w:date="2016-01-26T15:09:00Z"/>
        </w:rPr>
      </w:pPr>
    </w:p>
    <w:p w14:paraId="0274CE7D" w14:textId="77777777" w:rsidR="003F1EF0" w:rsidRDefault="00A47798">
      <w:pPr>
        <w:autoSpaceDE w:val="0"/>
        <w:autoSpaceDN w:val="0"/>
        <w:adjustRightInd w:val="0"/>
        <w:spacing w:after="720"/>
        <w:jc w:val="center"/>
        <w:rPr>
          <w:rFonts w:ascii="Times" w:hAnsi="Times"/>
          <w:b/>
        </w:rPr>
      </w:pPr>
      <w:fldSimple w:instr=" COMMENTS  \* MERGEFORMAT ">
        <w:r w:rsidR="000948EC">
          <w:t xml:space="preserve">Copyright © </w:t>
        </w:r>
        <w:del w:id="65" w:author="Scott Simmons" w:date="2016-01-26T15:10:00Z">
          <w:r w:rsidR="000948EC" w:rsidDel="009C5FB4">
            <w:delText xml:space="preserve">2015 </w:delText>
          </w:r>
        </w:del>
        <w:ins w:id="66" w:author="Scott Simmons" w:date="2016-01-26T15:10:00Z">
          <w:r w:rsidR="009C5FB4">
            <w:t xml:space="preserve">2016 </w:t>
          </w:r>
        </w:ins>
        <w:r w:rsidR="000948EC">
          <w:t>Open Geospatial Consortium.</w:t>
        </w:r>
      </w:fldSimple>
      <w:r w:rsidR="003F1EF0">
        <w:br/>
        <w:t xml:space="preserve">To obtain additional rights of use, visit </w:t>
      </w:r>
      <w:hyperlink r:id="rId8" w:history="1">
        <w:r w:rsidR="003F1EF0">
          <w:rPr>
            <w:u w:val="single"/>
          </w:rPr>
          <w:t>http://www.opengeospatial.org/legal/</w:t>
        </w:r>
      </w:hyperlink>
      <w:r w:rsidR="003F1EF0">
        <w:t>.</w:t>
      </w:r>
    </w:p>
    <w:p w14:paraId="562245C9" w14:textId="77777777" w:rsidR="003F1EF0" w:rsidRDefault="003F1EF0" w:rsidP="003F1EF0">
      <w:pPr>
        <w:pStyle w:val="zzCopyright"/>
        <w:pBdr>
          <w:top w:val="none" w:sz="0" w:space="0" w:color="auto"/>
          <w:left w:val="none" w:sz="0" w:space="0" w:color="auto"/>
          <w:bottom w:val="none" w:sz="0" w:space="0" w:color="auto"/>
          <w:right w:val="none" w:sz="0" w:space="0" w:color="auto"/>
        </w:pBdr>
        <w:jc w:val="center"/>
        <w:outlineLvl w:val="0"/>
        <w:rPr>
          <w:rFonts w:ascii="Times" w:hAnsi="Times"/>
          <w:b/>
          <w:color w:val="auto"/>
        </w:rPr>
      </w:pPr>
      <w:r>
        <w:rPr>
          <w:rFonts w:ascii="Times" w:hAnsi="Times"/>
          <w:b/>
          <w:color w:val="auto"/>
        </w:rPr>
        <w:t>Warning</w:t>
      </w:r>
    </w:p>
    <w:p w14:paraId="7BDC0895" w14:textId="77777777" w:rsidR="00AE52B2" w:rsidRDefault="00AE52B2" w:rsidP="00AE52B2">
      <w:pPr>
        <w:pStyle w:val="zzCover"/>
        <w:framePr w:hSpace="142" w:vSpace="142" w:wrap="auto" w:vAnchor="page" w:hAnchor="page" w:x="1700" w:y="13325"/>
        <w:tabs>
          <w:tab w:val="left" w:pos="1980"/>
        </w:tabs>
        <w:suppressAutoHyphens/>
        <w:spacing w:after="0"/>
        <w:jc w:val="left"/>
        <w:rPr>
          <w:b w:val="0"/>
          <w:color w:val="auto"/>
          <w:sz w:val="20"/>
          <w:lang w:val="fr-FR"/>
        </w:rPr>
      </w:pPr>
      <w:r>
        <w:rPr>
          <w:b w:val="0"/>
          <w:color w:val="auto"/>
          <w:sz w:val="20"/>
          <w:lang w:val="fr-FR"/>
        </w:rPr>
        <w:t>Document type: </w:t>
      </w:r>
      <w:r>
        <w:rPr>
          <w:b w:val="0"/>
          <w:color w:val="auto"/>
          <w:sz w:val="20"/>
          <w:lang w:val="fr-FR"/>
        </w:rPr>
        <w:tab/>
      </w:r>
      <w:del w:id="67" w:author="Scott Simmons" w:date="2016-01-26T15:10:00Z">
        <w:r w:rsidDel="009C5FB4">
          <w:rPr>
            <w:b w:val="0"/>
            <w:color w:val="auto"/>
            <w:szCs w:val="24"/>
            <w:lang w:val="fr-FR"/>
          </w:rPr>
          <w:delText>OGC</w:delText>
        </w:r>
        <w:r w:rsidDel="009C5FB4">
          <w:rPr>
            <w:b w:val="0"/>
            <w:color w:val="auto"/>
            <w:szCs w:val="24"/>
            <w:vertAlign w:val="superscript"/>
            <w:lang w:val="fr-FR"/>
          </w:rPr>
          <w:delText>®</w:delText>
        </w:r>
      </w:del>
      <w:ins w:id="68" w:author="Scott Simmons" w:date="2016-01-26T15:10:00Z">
        <w:r w:rsidR="009C5FB4">
          <w:rPr>
            <w:b w:val="0"/>
            <w:color w:val="auto"/>
            <w:szCs w:val="24"/>
            <w:lang w:val="fr-FR"/>
          </w:rPr>
          <w:t>Public</w:t>
        </w:r>
      </w:ins>
      <w:r>
        <w:rPr>
          <w:b w:val="0"/>
          <w:color w:val="auto"/>
          <w:szCs w:val="24"/>
          <w:vertAlign w:val="superscript"/>
          <w:lang w:val="fr-FR"/>
        </w:rPr>
        <w:t xml:space="preserve"> </w:t>
      </w:r>
      <w:r>
        <w:rPr>
          <w:b w:val="0"/>
          <w:color w:val="auto"/>
          <w:szCs w:val="24"/>
          <w:lang w:val="fr-FR"/>
        </w:rPr>
        <w:t>Engineering Report</w:t>
      </w:r>
    </w:p>
    <w:p w14:paraId="434247CC" w14:textId="77777777" w:rsidR="00AE52B2" w:rsidRDefault="00AE52B2" w:rsidP="00AE52B2">
      <w:pPr>
        <w:pStyle w:val="zzCover"/>
        <w:framePr w:hSpace="142" w:vSpace="142" w:wrap="auto" w:vAnchor="page" w:hAnchor="page" w:x="1700" w:y="13325"/>
        <w:tabs>
          <w:tab w:val="left" w:pos="1980"/>
        </w:tabs>
        <w:suppressAutoHyphens/>
        <w:spacing w:after="0"/>
        <w:jc w:val="left"/>
        <w:rPr>
          <w:b w:val="0"/>
          <w:color w:val="auto"/>
          <w:sz w:val="20"/>
        </w:rPr>
      </w:pPr>
      <w:r>
        <w:rPr>
          <w:b w:val="0"/>
          <w:color w:val="auto"/>
          <w:sz w:val="20"/>
        </w:rPr>
        <w:t>Document subtype:</w:t>
      </w:r>
      <w:r>
        <w:rPr>
          <w:b w:val="0"/>
          <w:color w:val="auto"/>
          <w:sz w:val="20"/>
        </w:rPr>
        <w:tab/>
      </w:r>
      <w:r>
        <w:rPr>
          <w:b w:val="0"/>
          <w:color w:val="auto"/>
          <w:szCs w:val="24"/>
        </w:rPr>
        <w:t>NA</w:t>
      </w:r>
    </w:p>
    <w:p w14:paraId="60C926C3" w14:textId="77777777" w:rsidR="00AE52B2" w:rsidRDefault="00AE52B2" w:rsidP="00AE52B2">
      <w:pPr>
        <w:pStyle w:val="zzCover"/>
        <w:framePr w:hSpace="142" w:vSpace="142" w:wrap="auto" w:vAnchor="page" w:hAnchor="page" w:x="1700" w:y="13325"/>
        <w:tabs>
          <w:tab w:val="left" w:pos="1980"/>
        </w:tabs>
        <w:suppressAutoHyphens/>
        <w:spacing w:after="0"/>
        <w:jc w:val="left"/>
        <w:rPr>
          <w:b w:val="0"/>
          <w:color w:val="auto"/>
          <w:sz w:val="20"/>
        </w:rPr>
      </w:pPr>
      <w:r>
        <w:rPr>
          <w:b w:val="0"/>
          <w:color w:val="auto"/>
          <w:sz w:val="20"/>
        </w:rPr>
        <w:t>Document stage: </w:t>
      </w:r>
      <w:r>
        <w:rPr>
          <w:b w:val="0"/>
          <w:color w:val="auto"/>
          <w:sz w:val="20"/>
        </w:rPr>
        <w:tab/>
      </w:r>
      <w:del w:id="69" w:author="Scott Simmons" w:date="2016-01-26T15:10:00Z">
        <w:r w:rsidDel="009C5FB4">
          <w:rPr>
            <w:b w:val="0"/>
            <w:color w:val="auto"/>
            <w:szCs w:val="24"/>
          </w:rPr>
          <w:delText xml:space="preserve">Not </w:delText>
        </w:r>
      </w:del>
      <w:ins w:id="70" w:author="Scott Simmons" w:date="2016-01-26T15:10:00Z">
        <w:r w:rsidR="009C5FB4">
          <w:rPr>
            <w:b w:val="0"/>
            <w:color w:val="auto"/>
            <w:szCs w:val="24"/>
          </w:rPr>
          <w:t>A</w:t>
        </w:r>
      </w:ins>
      <w:del w:id="71" w:author="Scott Simmons" w:date="2016-01-26T15:10:00Z">
        <w:r w:rsidDel="009C5FB4">
          <w:rPr>
            <w:b w:val="0"/>
            <w:color w:val="auto"/>
            <w:szCs w:val="24"/>
          </w:rPr>
          <w:delText>a</w:delText>
        </w:r>
      </w:del>
      <w:r>
        <w:rPr>
          <w:b w:val="0"/>
          <w:color w:val="auto"/>
          <w:szCs w:val="24"/>
        </w:rPr>
        <w:t>pproved for public release</w:t>
      </w:r>
    </w:p>
    <w:p w14:paraId="1FE0F5E3" w14:textId="77777777" w:rsidR="00AE52B2" w:rsidRDefault="00AE52B2" w:rsidP="00AE52B2">
      <w:pPr>
        <w:pStyle w:val="zzCover"/>
        <w:framePr w:hSpace="142" w:vSpace="142" w:wrap="auto" w:vAnchor="page" w:hAnchor="page" w:x="1700" w:y="13325"/>
        <w:tabs>
          <w:tab w:val="left" w:pos="1980"/>
        </w:tabs>
        <w:suppressAutoHyphens/>
        <w:spacing w:after="0"/>
        <w:jc w:val="left"/>
        <w:rPr>
          <w:color w:val="auto"/>
          <w:sz w:val="16"/>
        </w:rPr>
      </w:pPr>
      <w:r>
        <w:rPr>
          <w:b w:val="0"/>
          <w:color w:val="auto"/>
          <w:sz w:val="20"/>
        </w:rPr>
        <w:t>Document language: </w:t>
      </w:r>
      <w:r>
        <w:rPr>
          <w:b w:val="0"/>
          <w:color w:val="auto"/>
          <w:sz w:val="20"/>
        </w:rPr>
        <w:tab/>
      </w:r>
      <w:r>
        <w:rPr>
          <w:b w:val="0"/>
          <w:color w:val="auto"/>
          <w:szCs w:val="24"/>
        </w:rPr>
        <w:t>English</w:t>
      </w:r>
    </w:p>
    <w:p w14:paraId="1445C049" w14:textId="77777777" w:rsidR="003F1EF0" w:rsidRDefault="009C5FB4">
      <w:pPr>
        <w:pStyle w:val="zzCopyright"/>
        <w:pBdr>
          <w:top w:val="none" w:sz="0" w:space="0" w:color="auto"/>
          <w:left w:val="none" w:sz="0" w:space="0" w:color="auto"/>
          <w:bottom w:val="none" w:sz="0" w:space="0" w:color="auto"/>
          <w:right w:val="none" w:sz="0" w:space="0" w:color="auto"/>
        </w:pBdr>
        <w:rPr>
          <w:ins w:id="72" w:author="Scott Simmons" w:date="2016-01-26T15:10:00Z"/>
          <w:rFonts w:ascii="Times" w:hAnsi="Times"/>
          <w:color w:val="auto"/>
        </w:rPr>
      </w:pPr>
      <w:ins w:id="73" w:author="Scott Simmons" w:date="2016-01-26T15:10:00Z">
        <w:r w:rsidRPr="005C3B4D">
          <w:rPr>
            <w:rFonts w:ascii="Times" w:hAnsi="Times"/>
            <w:color w:val="auto"/>
          </w:rPr>
          <w:t xml:space="preserve">This document is not an OGC Standard. </w:t>
        </w:r>
        <w:r w:rsidRPr="005C3B4D">
          <w:rPr>
            <w:color w:val="auto"/>
          </w:rPr>
          <w:t>This document presents a discussion of technology issues considered in an initiative of the OGC Interoperability Program. This document does not represent an official position of the OGC. It is subject to change without notice and may not be referred to as an OGC Standard. However, the discussions in this document could very well lead to the definition of an OGC Standard.</w:t>
        </w:r>
        <w:r w:rsidRPr="005C3B4D">
          <w:rPr>
            <w:rFonts w:ascii="Times" w:hAnsi="Times"/>
            <w:color w:val="auto"/>
          </w:rPr>
          <w:t xml:space="preserve"> Recipients of this document are invited to submit, with their comments, notification of any relevant patent rights of which they are aware and to provide supporting documentation</w:t>
        </w:r>
      </w:ins>
      <w:del w:id="74" w:author="Scott Simmons" w:date="2016-01-26T15:10:00Z">
        <w:r w:rsidR="003F1EF0" w:rsidDel="009C5FB4">
          <w:rPr>
            <w:rFonts w:ascii="Times" w:hAnsi="Times"/>
            <w:color w:val="auto"/>
          </w:rPr>
          <w:delText xml:space="preserve">This document is not an OGC Standard. </w:delText>
        </w:r>
        <w:r w:rsidR="003F1EF0" w:rsidDel="009C5FB4">
          <w:rPr>
            <w:color w:val="auto"/>
          </w:rPr>
          <w:delText>This document presents a discussion of technology issues considered in an initiative of the OGC Interoperability Program. This document does not represent an official position of the OGC. It is subject to change without notice and may not be referred to as an OGC Standard. However, the discussions in this document could very well lead to the definition of an OGC Standard</w:delText>
        </w:r>
      </w:del>
      <w:r w:rsidR="003F1EF0">
        <w:rPr>
          <w:color w:val="auto"/>
        </w:rPr>
        <w:t>.</w:t>
      </w:r>
      <w:r w:rsidR="003F1EF0">
        <w:rPr>
          <w:rFonts w:ascii="Times" w:hAnsi="Times"/>
          <w:color w:val="auto"/>
        </w:rPr>
        <w:t xml:space="preserve"> </w:t>
      </w:r>
    </w:p>
    <w:p w14:paraId="52EE7A8C" w14:textId="77777777" w:rsidR="009C5FB4" w:rsidRDefault="009C5FB4" w:rsidP="009C5FB4">
      <w:pPr>
        <w:rPr>
          <w:ins w:id="75" w:author="Scott Simmons" w:date="2016-01-26T15:10:00Z"/>
        </w:rPr>
        <w:pPrChange w:id="76" w:author="Scott Simmons" w:date="2016-01-26T15:10:00Z">
          <w:pPr>
            <w:pStyle w:val="zzCopyright"/>
            <w:pBdr>
              <w:top w:val="none" w:sz="0" w:space="0" w:color="auto"/>
              <w:left w:val="none" w:sz="0" w:space="0" w:color="auto"/>
              <w:bottom w:val="none" w:sz="0" w:space="0" w:color="auto"/>
              <w:right w:val="none" w:sz="0" w:space="0" w:color="auto"/>
            </w:pBdr>
          </w:pPr>
        </w:pPrChange>
      </w:pPr>
    </w:p>
    <w:p w14:paraId="21E03862" w14:textId="77777777" w:rsidR="009C5FB4" w:rsidRDefault="009C5FB4" w:rsidP="009C5FB4">
      <w:pPr>
        <w:rPr>
          <w:ins w:id="77" w:author="Scott Simmons" w:date="2016-01-26T15:10:00Z"/>
        </w:rPr>
        <w:pPrChange w:id="78" w:author="Scott Simmons" w:date="2016-01-26T15:10:00Z">
          <w:pPr>
            <w:pStyle w:val="zzCopyright"/>
            <w:pBdr>
              <w:top w:val="none" w:sz="0" w:space="0" w:color="auto"/>
              <w:left w:val="none" w:sz="0" w:space="0" w:color="auto"/>
              <w:bottom w:val="none" w:sz="0" w:space="0" w:color="auto"/>
              <w:right w:val="none" w:sz="0" w:space="0" w:color="auto"/>
            </w:pBdr>
          </w:pPr>
        </w:pPrChange>
      </w:pPr>
    </w:p>
    <w:p w14:paraId="31DFD42E" w14:textId="77777777" w:rsidR="009C5FB4" w:rsidRPr="009C5FB4" w:rsidRDefault="009C5FB4" w:rsidP="009C5FB4">
      <w:pPr>
        <w:rPr>
          <w:rPrChange w:id="79" w:author="Scott Simmons" w:date="2016-01-26T15:10:00Z">
            <w:rPr>
              <w:rFonts w:ascii="Times" w:hAnsi="Times"/>
              <w:color w:val="auto"/>
            </w:rPr>
          </w:rPrChange>
        </w:rPr>
        <w:pPrChange w:id="80" w:author="Scott Simmons" w:date="2016-01-26T15:10:00Z">
          <w:pPr>
            <w:pStyle w:val="zzCopyright"/>
            <w:pBdr>
              <w:top w:val="none" w:sz="0" w:space="0" w:color="auto"/>
              <w:left w:val="none" w:sz="0" w:space="0" w:color="auto"/>
              <w:bottom w:val="none" w:sz="0" w:space="0" w:color="auto"/>
              <w:right w:val="none" w:sz="0" w:space="0" w:color="auto"/>
            </w:pBdr>
          </w:pPr>
        </w:pPrChange>
      </w:pPr>
    </w:p>
    <w:p w14:paraId="72DBB49C" w14:textId="77777777" w:rsidR="00080020" w:rsidRDefault="00080020" w:rsidP="00080020">
      <w:r>
        <w:lastRenderedPageBreak/>
        <w:t>License Agreement</w:t>
      </w:r>
    </w:p>
    <w:p w14:paraId="71ACC4F2" w14:textId="77777777" w:rsidR="00080020" w:rsidRDefault="00080020" w:rsidP="00080020">
      <w:pPr>
        <w:rPr>
          <w:sz w:val="16"/>
          <w:szCs w:val="16"/>
        </w:rPr>
      </w:pPr>
      <w:r>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0C0C76EC" w14:textId="77777777" w:rsidR="00080020" w:rsidRDefault="00080020" w:rsidP="00080020">
      <w:pPr>
        <w:rPr>
          <w:sz w:val="16"/>
          <w:szCs w:val="16"/>
        </w:rPr>
      </w:pPr>
      <w:r>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553AEAB7" w14:textId="77777777" w:rsidR="00080020" w:rsidRDefault="00080020" w:rsidP="00080020">
      <w:pPr>
        <w:rPr>
          <w:sz w:val="16"/>
          <w:szCs w:val="16"/>
        </w:rPr>
      </w:pPr>
      <w:r>
        <w:rPr>
          <w:sz w:val="16"/>
          <w:szCs w:val="16"/>
        </w:rPr>
        <w:t>THIS LICENSE IS A COPYRIGHT LICENSE ONLY, AND DOES NOT CONVEY ANY RIGHTS UNDER ANY PATENTS THAT MAY BE IN FORCE ANYWHERE IN THE WORLD.</w:t>
      </w:r>
    </w:p>
    <w:p w14:paraId="504B440C" w14:textId="77777777" w:rsidR="00080020" w:rsidRDefault="00080020" w:rsidP="00080020">
      <w:pPr>
        <w:rPr>
          <w:sz w:val="16"/>
          <w:szCs w:val="16"/>
        </w:rPr>
      </w:pPr>
      <w:r>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727E6AD4" w14:textId="77777777" w:rsidR="00080020" w:rsidRDefault="00080020" w:rsidP="00080020">
      <w:pPr>
        <w:rPr>
          <w:sz w:val="16"/>
          <w:szCs w:val="16"/>
        </w:rPr>
      </w:pPr>
      <w:r>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76D54B7C" w14:textId="77777777" w:rsidR="00080020" w:rsidRDefault="00080020" w:rsidP="00080020">
      <w:pPr>
        <w:rPr>
          <w:sz w:val="16"/>
          <w:szCs w:val="16"/>
        </w:rPr>
      </w:pPr>
      <w:r>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p>
    <w:p w14:paraId="6FBDD9A4" w14:textId="77777777" w:rsidR="00080020" w:rsidRDefault="00080020" w:rsidP="00080020">
      <w:pPr>
        <w:rPr>
          <w:sz w:val="16"/>
          <w:szCs w:val="16"/>
        </w:rPr>
      </w:pPr>
      <w:r>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615363AF" w14:textId="77777777" w:rsidR="00080020" w:rsidRDefault="00080020" w:rsidP="00080020">
      <w:pPr>
        <w:rPr>
          <w:noProof/>
          <w:sz w:val="23"/>
          <w:szCs w:val="24"/>
          <w:lang w:val="fr-BE"/>
        </w:rPr>
      </w:pPr>
      <w:r>
        <w:rPr>
          <w:sz w:val="16"/>
          <w:szCs w:val="16"/>
        </w:rPr>
        <w:t xml:space="preserve">None of the Intellectual Property or underlying information or technology may be downloaded or otherwise exported or </w:t>
      </w:r>
      <w:proofErr w:type="spellStart"/>
      <w:r>
        <w:rPr>
          <w:sz w:val="16"/>
          <w:szCs w:val="16"/>
        </w:rPr>
        <w:t>reexported</w:t>
      </w:r>
      <w:proofErr w:type="spellEnd"/>
      <w:r>
        <w:rPr>
          <w:sz w:val="16"/>
          <w:szCs w:val="16"/>
        </w:rPr>
        <w:t xml:space="preserve"> in violation of U.S. export laws and regulations. In addition, you are responsible for complying with any local laws in your jurisdiction which may impact your right to import, export or use the Intellectual Property, and you represent that you have complied with any regulations or registration procedures required by applicable law to make this license enforceable</w:t>
      </w:r>
    </w:p>
    <w:p w14:paraId="57241B32" w14:textId="77777777" w:rsidR="003F1EF0" w:rsidRDefault="003F1EF0">
      <w:pPr>
        <w:pStyle w:val="zzContents"/>
        <w:tabs>
          <w:tab w:val="right" w:pos="8640"/>
        </w:tabs>
        <w:spacing w:before="720" w:after="240" w:line="240" w:lineRule="auto"/>
      </w:pPr>
      <w:r>
        <w:rPr>
          <w:sz w:val="32"/>
          <w:szCs w:val="32"/>
        </w:rPr>
        <w:lastRenderedPageBreak/>
        <w:t>Contents</w:t>
      </w:r>
      <w:r>
        <w:tab/>
      </w:r>
      <w:r>
        <w:rPr>
          <w:b w:val="0"/>
          <w:sz w:val="24"/>
          <w:szCs w:val="24"/>
        </w:rPr>
        <w:t>Page</w:t>
      </w:r>
    </w:p>
    <w:p w14:paraId="1F343937" w14:textId="77777777" w:rsidR="005C7059" w:rsidRDefault="0004683E">
      <w:pPr>
        <w:pStyle w:val="TOC1"/>
        <w:rPr>
          <w:rFonts w:asciiTheme="minorHAnsi" w:eastAsiaTheme="minorEastAsia" w:hAnsiTheme="minorHAnsi" w:cstheme="minorBidi"/>
          <w:sz w:val="22"/>
          <w:szCs w:val="22"/>
          <w:lang w:val="en-CA" w:eastAsia="en-CA"/>
        </w:rPr>
      </w:pPr>
      <w:r>
        <w:rPr>
          <w:lang w:val="fr-FR"/>
        </w:rPr>
        <w:fldChar w:fldCharType="begin"/>
      </w:r>
      <w:r>
        <w:rPr>
          <w:lang w:val="fr-FR"/>
        </w:rPr>
        <w:instrText xml:space="preserve"> TOC \o "1-4" \f \h \z \t "a2,2,a3,3,ANNEX,1,Introduction,1,zzBiblio,1,zzForeword,1,zzIndex,9" </w:instrText>
      </w:r>
      <w:r>
        <w:rPr>
          <w:lang w:val="fr-FR"/>
        </w:rPr>
        <w:fldChar w:fldCharType="separate"/>
      </w:r>
      <w:r w:rsidR="00A47798">
        <w:fldChar w:fldCharType="begin"/>
      </w:r>
      <w:r w:rsidR="00A47798">
        <w:instrText xml:space="preserve"> HYPERLINK \l "_Toc428388543" </w:instrText>
      </w:r>
      <w:ins w:id="81" w:author="Scott Simmons" w:date="2016-01-26T16:50:00Z"/>
      <w:r w:rsidR="00A47798">
        <w:fldChar w:fldCharType="separate"/>
      </w:r>
      <w:r w:rsidR="005C7059" w:rsidRPr="00DE4D59">
        <w:rPr>
          <w:rStyle w:val="Hyperlink"/>
        </w:rPr>
        <w:t>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_Toc428388543 \h </w:instrText>
      </w:r>
      <w:r w:rsidR="005C7059">
        <w:rPr>
          <w:webHidden/>
        </w:rPr>
      </w:r>
      <w:r w:rsidR="005C7059">
        <w:rPr>
          <w:webHidden/>
        </w:rPr>
        <w:fldChar w:fldCharType="separate"/>
      </w:r>
      <w:r w:rsidR="002514C6">
        <w:rPr>
          <w:webHidden/>
        </w:rPr>
        <w:t>1</w:t>
      </w:r>
      <w:r w:rsidR="005C7059">
        <w:rPr>
          <w:webHidden/>
        </w:rPr>
        <w:fldChar w:fldCharType="end"/>
      </w:r>
      <w:r w:rsidR="00A47798">
        <w:fldChar w:fldCharType="end"/>
      </w:r>
    </w:p>
    <w:p w14:paraId="3183A39C"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"_Toc428388544" </w:instrText>
      </w:r>
      <w:ins w:id="82" w:author="Scott Simmons" w:date="2016-01-26T16:50:00Z"/>
      <w:r>
        <w:fldChar w:fldCharType="separate"/>
      </w:r>
      <w:r w:rsidR="005C7059" w:rsidRPr="00DE4D59">
        <w:rPr>
          <w:rStyle w:val="Hyperlink"/>
        </w:rPr>
        <w:t>1.1</w:t>
      </w:r>
      <w:r w:rsidR="005C7059">
        <w:rPr>
          <w:rFonts w:asciiTheme="minorHAnsi" w:eastAsiaTheme="minorEastAsia" w:hAnsiTheme="minorHAnsi" w:cstheme="minorBidi"/>
          <w:sz w:val="22"/>
          <w:szCs w:val="22"/>
          <w:lang w:val="en-CA" w:eastAsia="en-CA"/>
        </w:rPr>
        <w:tab/>
      </w:r>
      <w:r w:rsidR="005C7059" w:rsidRPr="00DE4D59">
        <w:rPr>
          <w:rStyle w:val="Hyperlink"/>
        </w:rPr>
        <w:t>Scope</w:t>
      </w:r>
      <w:r w:rsidR="005C7059">
        <w:rPr>
          <w:webHidden/>
        </w:rPr>
        <w:tab/>
      </w:r>
      <w:r w:rsidR="005C7059">
        <w:rPr>
          <w:webHidden/>
        </w:rPr>
        <w:fldChar w:fldCharType="begin"/>
      </w:r>
      <w:r w:rsidR="005C7059">
        <w:rPr>
          <w:webHidden/>
        </w:rPr>
        <w:instrText xml:space="preserve"> PAGEREF _Toc428388544 \h </w:instrText>
      </w:r>
      <w:r w:rsidR="005C7059">
        <w:rPr>
          <w:webHidden/>
        </w:rPr>
      </w:r>
      <w:r w:rsidR="005C7059">
        <w:rPr>
          <w:webHidden/>
        </w:rPr>
        <w:fldChar w:fldCharType="separate"/>
      </w:r>
      <w:r w:rsidR="002514C6">
        <w:rPr>
          <w:webHidden/>
        </w:rPr>
        <w:t>1</w:t>
      </w:r>
      <w:r w:rsidR="005C7059">
        <w:rPr>
          <w:webHidden/>
        </w:rPr>
        <w:fldChar w:fldCharType="end"/>
      </w:r>
      <w:r>
        <w:fldChar w:fldCharType="end"/>
      </w:r>
    </w:p>
    <w:p w14:paraId="22286D18"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"_Toc428388545" </w:instrText>
      </w:r>
      <w:ins w:id="83" w:author="Scott Simmons" w:date="2016-01-26T16:50:00Z"/>
      <w:r>
        <w:fldChar w:fldCharType="separate"/>
      </w:r>
      <w:r w:rsidR="005C7059" w:rsidRPr="00DE4D59">
        <w:rPr>
          <w:rStyle w:val="Hyperlink"/>
        </w:rPr>
        <w:t>1.2</w:t>
      </w:r>
      <w:r w:rsidR="005C7059">
        <w:rPr>
          <w:rFonts w:asciiTheme="minorHAnsi" w:eastAsiaTheme="minorEastAsia" w:hAnsiTheme="minorHAnsi" w:cstheme="minorBidi"/>
          <w:sz w:val="22"/>
          <w:szCs w:val="22"/>
          <w:lang w:val="en-CA" w:eastAsia="en-CA"/>
        </w:rPr>
        <w:tab/>
      </w:r>
      <w:r w:rsidR="005C7059" w:rsidRPr="00DE4D59">
        <w:rPr>
          <w:rStyle w:val="Hyperlink"/>
        </w:rPr>
        <w:t>Document contributor contact points</w:t>
      </w:r>
      <w:r w:rsidR="005C7059">
        <w:rPr>
          <w:webHidden/>
        </w:rPr>
        <w:tab/>
      </w:r>
      <w:r w:rsidR="005C7059">
        <w:rPr>
          <w:webHidden/>
        </w:rPr>
        <w:fldChar w:fldCharType="begin"/>
      </w:r>
      <w:r w:rsidR="005C7059">
        <w:rPr>
          <w:webHidden/>
        </w:rPr>
        <w:instrText xml:space="preserve"> PAGEREF _Toc428388545 \h </w:instrText>
      </w:r>
      <w:r w:rsidR="005C7059">
        <w:rPr>
          <w:webHidden/>
        </w:rPr>
      </w:r>
      <w:r w:rsidR="005C7059">
        <w:rPr>
          <w:webHidden/>
        </w:rPr>
        <w:fldChar w:fldCharType="separate"/>
      </w:r>
      <w:r w:rsidR="002514C6">
        <w:rPr>
          <w:webHidden/>
        </w:rPr>
        <w:t>1</w:t>
      </w:r>
      <w:r w:rsidR="005C7059">
        <w:rPr>
          <w:webHidden/>
        </w:rPr>
        <w:fldChar w:fldCharType="end"/>
      </w:r>
      <w:r>
        <w:fldChar w:fldCharType="end"/>
      </w:r>
    </w:p>
    <w:p w14:paraId="03EDE7E5"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"_Toc428388546" </w:instrText>
      </w:r>
      <w:ins w:id="84" w:author="Scott Simmons" w:date="2016-01-26T16:50:00Z"/>
      <w:r>
        <w:fldChar w:fldCharType="separate"/>
      </w:r>
      <w:r w:rsidR="005C7059" w:rsidRPr="00DE4D59">
        <w:rPr>
          <w:rStyle w:val="Hyperlink"/>
        </w:rPr>
        <w:t>1.3</w:t>
      </w:r>
      <w:r w:rsidR="005C7059">
        <w:rPr>
          <w:rFonts w:asciiTheme="minorHAnsi" w:eastAsiaTheme="minorEastAsia" w:hAnsiTheme="minorHAnsi" w:cstheme="minorBidi"/>
          <w:sz w:val="22"/>
          <w:szCs w:val="22"/>
          <w:lang w:val="en-CA" w:eastAsia="en-CA"/>
        </w:rPr>
        <w:tab/>
      </w:r>
      <w:r w:rsidR="005C7059" w:rsidRPr="00DE4D59">
        <w:rPr>
          <w:rStyle w:val="Hyperlink"/>
        </w:rPr>
        <w:t>Forward</w:t>
      </w:r>
      <w:r w:rsidR="005C7059">
        <w:rPr>
          <w:webHidden/>
        </w:rPr>
        <w:tab/>
      </w:r>
      <w:r w:rsidR="005C7059">
        <w:rPr>
          <w:webHidden/>
        </w:rPr>
        <w:fldChar w:fldCharType="begin"/>
      </w:r>
      <w:r w:rsidR="005C7059">
        <w:rPr>
          <w:webHidden/>
        </w:rPr>
        <w:instrText xml:space="preserve"> PAGEREF _Toc428388546 \h </w:instrText>
      </w:r>
      <w:r w:rsidR="005C7059">
        <w:rPr>
          <w:webHidden/>
        </w:rPr>
      </w:r>
      <w:r w:rsidR="005C7059">
        <w:rPr>
          <w:webHidden/>
        </w:rPr>
        <w:fldChar w:fldCharType="separate"/>
      </w:r>
      <w:r w:rsidR="002514C6">
        <w:rPr>
          <w:webHidden/>
        </w:rPr>
        <w:t>2</w:t>
      </w:r>
      <w:r w:rsidR="005C7059">
        <w:rPr>
          <w:webHidden/>
        </w:rPr>
        <w:fldChar w:fldCharType="end"/>
      </w:r>
      <w:r>
        <w:fldChar w:fldCharType="end"/>
      </w:r>
    </w:p>
    <w:p w14:paraId="58E5FC2E"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"_Toc428388547" </w:instrText>
      </w:r>
      <w:ins w:id="85" w:author="Scott Simmons" w:date="2016-01-26T16:50:00Z"/>
      <w:r>
        <w:fldChar w:fldCharType="separate"/>
      </w:r>
      <w:r w:rsidR="005C7059" w:rsidRPr="00DE4D59">
        <w:rPr>
          <w:rStyle w:val="Hyperlink"/>
        </w:rPr>
        <w:t>1.4</w:t>
      </w:r>
      <w:r w:rsidR="005C7059">
        <w:rPr>
          <w:rFonts w:asciiTheme="minorHAnsi" w:eastAsiaTheme="minorEastAsia" w:hAnsiTheme="minorHAnsi" w:cstheme="minorBidi"/>
          <w:sz w:val="22"/>
          <w:szCs w:val="22"/>
          <w:lang w:val="en-CA" w:eastAsia="en-CA"/>
        </w:rPr>
        <w:tab/>
      </w:r>
      <w:r w:rsidR="005C7059" w:rsidRPr="00DE4D59">
        <w:rPr>
          <w:rStyle w:val="Hyperlink"/>
        </w:rPr>
        <w:t>Future work</w:t>
      </w:r>
      <w:r w:rsidR="005C7059">
        <w:rPr>
          <w:webHidden/>
        </w:rPr>
        <w:tab/>
      </w:r>
      <w:r w:rsidR="005C7059">
        <w:rPr>
          <w:webHidden/>
        </w:rPr>
        <w:fldChar w:fldCharType="begin"/>
      </w:r>
      <w:r w:rsidR="005C7059">
        <w:rPr>
          <w:webHidden/>
        </w:rPr>
        <w:instrText xml:space="preserve"> PAGEREF _Toc428388547 \h </w:instrText>
      </w:r>
      <w:r w:rsidR="005C7059">
        <w:rPr>
          <w:webHidden/>
        </w:rPr>
      </w:r>
      <w:r w:rsidR="005C7059">
        <w:rPr>
          <w:webHidden/>
        </w:rPr>
        <w:fldChar w:fldCharType="separate"/>
      </w:r>
      <w:r w:rsidR="002514C6">
        <w:rPr>
          <w:webHidden/>
        </w:rPr>
        <w:t>2</w:t>
      </w:r>
      <w:r w:rsidR="005C7059">
        <w:rPr>
          <w:webHidden/>
        </w:rPr>
        <w:fldChar w:fldCharType="end"/>
      </w:r>
      <w:r>
        <w:fldChar w:fldCharType="end"/>
      </w:r>
    </w:p>
    <w:p w14:paraId="0A084F33"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"_Toc428388548" </w:instrText>
      </w:r>
      <w:ins w:id="86" w:author="Scott Simmons" w:date="2016-01-26T16:50:00Z"/>
      <w:r>
        <w:fldChar w:fldCharType="separate"/>
      </w:r>
      <w:r w:rsidR="005C7059" w:rsidRPr="00DE4D59">
        <w:rPr>
          <w:rStyle w:val="Hyperlink"/>
        </w:rPr>
        <w:t>2</w:t>
      </w:r>
      <w:r w:rsidR="005C7059">
        <w:rPr>
          <w:rFonts w:asciiTheme="minorHAnsi" w:eastAsiaTheme="minorEastAsia" w:hAnsiTheme="minorHAnsi" w:cstheme="minorBidi"/>
          <w:sz w:val="22"/>
          <w:szCs w:val="22"/>
          <w:lang w:val="en-CA" w:eastAsia="en-CA"/>
        </w:rPr>
        <w:tab/>
      </w:r>
      <w:r w:rsidR="005C7059" w:rsidRPr="00DE4D59">
        <w:rPr>
          <w:rStyle w:val="Hyperlink"/>
        </w:rPr>
        <w:t>References</w:t>
      </w:r>
      <w:r w:rsidR="005C7059">
        <w:rPr>
          <w:webHidden/>
        </w:rPr>
        <w:tab/>
      </w:r>
      <w:r w:rsidR="005C7059">
        <w:rPr>
          <w:webHidden/>
        </w:rPr>
        <w:fldChar w:fldCharType="begin"/>
      </w:r>
      <w:r w:rsidR="005C7059">
        <w:rPr>
          <w:webHidden/>
        </w:rPr>
        <w:instrText xml:space="preserve"> PAGEREF _Toc428388548 \h </w:instrText>
      </w:r>
      <w:r w:rsidR="005C7059">
        <w:rPr>
          <w:webHidden/>
        </w:rPr>
      </w:r>
      <w:r w:rsidR="005C7059">
        <w:rPr>
          <w:webHidden/>
        </w:rPr>
        <w:fldChar w:fldCharType="separate"/>
      </w:r>
      <w:r w:rsidR="002514C6">
        <w:rPr>
          <w:webHidden/>
        </w:rPr>
        <w:t>2</w:t>
      </w:r>
      <w:r w:rsidR="005C7059">
        <w:rPr>
          <w:webHidden/>
        </w:rPr>
        <w:fldChar w:fldCharType="end"/>
      </w:r>
      <w:r>
        <w:fldChar w:fldCharType="end"/>
      </w:r>
    </w:p>
    <w:p w14:paraId="7BD30CDF"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"_Toc428388549" </w:instrText>
      </w:r>
      <w:ins w:id="87" w:author="Scott Simmons" w:date="2016-01-26T16:50:00Z"/>
      <w:r>
        <w:fldChar w:fldCharType="separate"/>
      </w:r>
      <w:r w:rsidR="005C7059" w:rsidRPr="00DE4D59">
        <w:rPr>
          <w:rStyle w:val="Hyperlink"/>
        </w:rPr>
        <w:t>3</w:t>
      </w:r>
      <w:r w:rsidR="005C7059">
        <w:rPr>
          <w:rFonts w:asciiTheme="minorHAnsi" w:eastAsiaTheme="minorEastAsia" w:hAnsiTheme="minorHAnsi" w:cstheme="minorBidi"/>
          <w:sz w:val="22"/>
          <w:szCs w:val="22"/>
          <w:lang w:val="en-CA" w:eastAsia="en-CA"/>
        </w:rPr>
        <w:tab/>
      </w:r>
      <w:r w:rsidR="005C7059" w:rsidRPr="00DE4D59">
        <w:rPr>
          <w:rStyle w:val="Hyperlink"/>
        </w:rPr>
        <w:t>Terms and definitions</w:t>
      </w:r>
      <w:r w:rsidR="005C7059">
        <w:rPr>
          <w:webHidden/>
        </w:rPr>
        <w:tab/>
      </w:r>
      <w:r w:rsidR="005C7059">
        <w:rPr>
          <w:webHidden/>
        </w:rPr>
        <w:fldChar w:fldCharType="begin"/>
      </w:r>
      <w:r w:rsidR="005C7059">
        <w:rPr>
          <w:webHidden/>
        </w:rPr>
        <w:instrText xml:space="preserve"> PAGEREF _Toc428388549 \h </w:instrText>
      </w:r>
      <w:r w:rsidR="005C7059">
        <w:rPr>
          <w:webHidden/>
        </w:rPr>
      </w:r>
      <w:r w:rsidR="005C7059">
        <w:rPr>
          <w:webHidden/>
        </w:rPr>
        <w:fldChar w:fldCharType="separate"/>
      </w:r>
      <w:r w:rsidR="002514C6">
        <w:rPr>
          <w:webHidden/>
        </w:rPr>
        <w:t>3</w:t>
      </w:r>
      <w:r w:rsidR="005C7059">
        <w:rPr>
          <w:webHidden/>
        </w:rPr>
        <w:fldChar w:fldCharType="end"/>
      </w:r>
      <w:r>
        <w:fldChar w:fldCharType="end"/>
      </w:r>
    </w:p>
    <w:p w14:paraId="6AA1D3CD"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"_Toc428388550" </w:instrText>
      </w:r>
      <w:ins w:id="88" w:author="Scott Simmons" w:date="2016-01-26T16:50:00Z"/>
      <w:r>
        <w:fldChar w:fldCharType="separate"/>
      </w:r>
      <w:r w:rsidR="005C7059" w:rsidRPr="00DE4D59">
        <w:rPr>
          <w:rStyle w:val="Hyperlink"/>
        </w:rPr>
        <w:t>4</w:t>
      </w:r>
      <w:r w:rsidR="005C7059">
        <w:rPr>
          <w:rFonts w:asciiTheme="minorHAnsi" w:eastAsiaTheme="minorEastAsia" w:hAnsiTheme="minorHAnsi" w:cstheme="minorBidi"/>
          <w:sz w:val="22"/>
          <w:szCs w:val="22"/>
          <w:lang w:val="en-CA" w:eastAsia="en-CA"/>
        </w:rPr>
        <w:tab/>
      </w:r>
      <w:r w:rsidR="005C7059" w:rsidRPr="00DE4D59">
        <w:rPr>
          <w:rStyle w:val="Hyperlink"/>
        </w:rPr>
        <w:t>Conventions</w:t>
      </w:r>
      <w:r w:rsidR="005C7059">
        <w:rPr>
          <w:webHidden/>
        </w:rPr>
        <w:tab/>
      </w:r>
      <w:r w:rsidR="005C7059">
        <w:rPr>
          <w:webHidden/>
        </w:rPr>
        <w:fldChar w:fldCharType="begin"/>
      </w:r>
      <w:r w:rsidR="005C7059">
        <w:rPr>
          <w:webHidden/>
        </w:rPr>
        <w:instrText xml:space="preserve"> PAGEREF _Toc428388550 \h </w:instrText>
      </w:r>
      <w:r w:rsidR="005C7059">
        <w:rPr>
          <w:webHidden/>
        </w:rPr>
      </w:r>
      <w:r w:rsidR="005C7059">
        <w:rPr>
          <w:webHidden/>
        </w:rPr>
        <w:fldChar w:fldCharType="separate"/>
      </w:r>
      <w:r w:rsidR="002514C6">
        <w:rPr>
          <w:webHidden/>
        </w:rPr>
        <w:t>9</w:t>
      </w:r>
      <w:r w:rsidR="005C7059">
        <w:rPr>
          <w:webHidden/>
        </w:rPr>
        <w:fldChar w:fldCharType="end"/>
      </w:r>
      <w:r>
        <w:fldChar w:fldCharType="end"/>
      </w:r>
    </w:p>
    <w:p w14:paraId="5D474500"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"_Toc428388551" </w:instrText>
      </w:r>
      <w:ins w:id="89" w:author="Scott Simmons" w:date="2016-01-26T16:50:00Z"/>
      <w:r>
        <w:fldChar w:fldCharType="separate"/>
      </w:r>
      <w:r w:rsidR="005C7059" w:rsidRPr="00DE4D59">
        <w:rPr>
          <w:rStyle w:val="Hyperlink"/>
        </w:rPr>
        <w:t>4.1</w:t>
      </w:r>
      <w:r w:rsidR="005C7059">
        <w:rPr>
          <w:rFonts w:asciiTheme="minorHAnsi" w:eastAsiaTheme="minorEastAsia" w:hAnsiTheme="minorHAnsi" w:cstheme="minorBidi"/>
          <w:sz w:val="22"/>
          <w:szCs w:val="22"/>
          <w:lang w:val="en-CA" w:eastAsia="en-CA"/>
        </w:rPr>
        <w:tab/>
      </w:r>
      <w:r w:rsidR="005C7059" w:rsidRPr="00DE4D59">
        <w:rPr>
          <w:rStyle w:val="Hyperlink"/>
        </w:rPr>
        <w:t>Abbreviated terms</w:t>
      </w:r>
      <w:r w:rsidR="005C7059">
        <w:rPr>
          <w:webHidden/>
        </w:rPr>
        <w:tab/>
      </w:r>
      <w:r w:rsidR="005C7059">
        <w:rPr>
          <w:webHidden/>
        </w:rPr>
        <w:fldChar w:fldCharType="begin"/>
      </w:r>
      <w:r w:rsidR="005C7059">
        <w:rPr>
          <w:webHidden/>
        </w:rPr>
        <w:instrText xml:space="preserve"> PAGEREF _Toc428388551 \h </w:instrText>
      </w:r>
      <w:r w:rsidR="005C7059">
        <w:rPr>
          <w:webHidden/>
        </w:rPr>
      </w:r>
      <w:r w:rsidR="005C7059">
        <w:rPr>
          <w:webHidden/>
        </w:rPr>
        <w:fldChar w:fldCharType="separate"/>
      </w:r>
      <w:r w:rsidR="002514C6">
        <w:rPr>
          <w:webHidden/>
        </w:rPr>
        <w:t>9</w:t>
      </w:r>
      <w:r w:rsidR="005C7059">
        <w:rPr>
          <w:webHidden/>
        </w:rPr>
        <w:fldChar w:fldCharType="end"/>
      </w:r>
      <w:r>
        <w:fldChar w:fldCharType="end"/>
      </w:r>
    </w:p>
    <w:p w14:paraId="122EEF90"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"_Toc428388552" </w:instrText>
      </w:r>
      <w:ins w:id="90" w:author="Scott Simmons" w:date="2016-01-26T16:50:00Z"/>
      <w:r>
        <w:fldChar w:fldCharType="separate"/>
      </w:r>
      <w:r w:rsidR="005C7059" w:rsidRPr="00DE4D59">
        <w:rPr>
          <w:rStyle w:val="Hyperlink"/>
        </w:rPr>
        <w:t>5</w:t>
      </w:r>
      <w:r w:rsidR="005C7059">
        <w:rPr>
          <w:rFonts w:asciiTheme="minorHAnsi" w:eastAsiaTheme="minorEastAsia" w:hAnsiTheme="minorHAnsi" w:cstheme="minorBidi"/>
          <w:sz w:val="22"/>
          <w:szCs w:val="22"/>
          <w:lang w:val="en-CA" w:eastAsia="en-CA"/>
        </w:rPr>
        <w:tab/>
      </w:r>
      <w:r w:rsidR="005C7059" w:rsidRPr="00DE4D59">
        <w:rPr>
          <w:rStyle w:val="Hyperlink"/>
        </w:rPr>
        <w:t>WFS servers</w:t>
      </w:r>
      <w:r w:rsidR="005C7059">
        <w:rPr>
          <w:webHidden/>
        </w:rPr>
        <w:tab/>
      </w:r>
      <w:r w:rsidR="005C7059">
        <w:rPr>
          <w:webHidden/>
        </w:rPr>
        <w:fldChar w:fldCharType="begin"/>
      </w:r>
      <w:r w:rsidR="005C7059">
        <w:rPr>
          <w:webHidden/>
        </w:rPr>
        <w:instrText xml:space="preserve"> PAGEREF _Toc428388552 \h </w:instrText>
      </w:r>
      <w:r w:rsidR="005C7059">
        <w:rPr>
          <w:webHidden/>
        </w:rPr>
      </w:r>
      <w:r w:rsidR="005C7059">
        <w:rPr>
          <w:webHidden/>
        </w:rPr>
        <w:fldChar w:fldCharType="separate"/>
      </w:r>
      <w:r w:rsidR="002514C6">
        <w:rPr>
          <w:webHidden/>
        </w:rPr>
        <w:t>11</w:t>
      </w:r>
      <w:r w:rsidR="005C7059">
        <w:rPr>
          <w:webHidden/>
        </w:rPr>
        <w:fldChar w:fldCharType="end"/>
      </w:r>
      <w:r>
        <w:fldChar w:fldCharType="end"/>
      </w:r>
    </w:p>
    <w:p w14:paraId="2DA923A2"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"_Toc428388553" </w:instrText>
      </w:r>
      <w:ins w:id="91" w:author="Scott Simmons" w:date="2016-01-26T16:50:00Z"/>
      <w:r>
        <w:fldChar w:fldCharType="separate"/>
      </w:r>
      <w:r w:rsidR="005C7059" w:rsidRPr="00DE4D59">
        <w:rPr>
          <w:rStyle w:val="Hyperlink"/>
        </w:rPr>
        <w:t>5.1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_Toc428388553 \h </w:instrText>
      </w:r>
      <w:r w:rsidR="005C7059">
        <w:rPr>
          <w:webHidden/>
        </w:rPr>
      </w:r>
      <w:r w:rsidR="005C7059">
        <w:rPr>
          <w:webHidden/>
        </w:rPr>
        <w:fldChar w:fldCharType="separate"/>
      </w:r>
      <w:r w:rsidR="002514C6">
        <w:rPr>
          <w:webHidden/>
        </w:rPr>
        <w:t>11</w:t>
      </w:r>
      <w:r w:rsidR="005C7059">
        <w:rPr>
          <w:webHidden/>
        </w:rPr>
        <w:fldChar w:fldCharType="end"/>
      </w:r>
      <w:r>
        <w:fldChar w:fldCharType="end"/>
      </w:r>
    </w:p>
    <w:p w14:paraId="4CC8B9CB"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"_Toc428388554" </w:instrText>
      </w:r>
      <w:ins w:id="92" w:author="Scott Simmons" w:date="2016-01-26T16:50:00Z"/>
      <w:r>
        <w:fldChar w:fldCharType="separate"/>
      </w:r>
      <w:r w:rsidR="005C7059" w:rsidRPr="00DE4D59">
        <w:rPr>
          <w:rStyle w:val="Hyperlink"/>
        </w:rPr>
        <w:t>5.2</w:t>
      </w:r>
      <w:r w:rsidR="005C7059">
        <w:rPr>
          <w:rFonts w:asciiTheme="minorHAnsi" w:eastAsiaTheme="minorEastAsia" w:hAnsiTheme="minorHAnsi" w:cstheme="minorBidi"/>
          <w:sz w:val="22"/>
          <w:szCs w:val="22"/>
          <w:lang w:val="en-CA" w:eastAsia="en-CA"/>
        </w:rPr>
        <w:tab/>
      </w:r>
      <w:r w:rsidR="005C7059" w:rsidRPr="00DE4D59">
        <w:rPr>
          <w:rStyle w:val="Hyperlink"/>
        </w:rPr>
        <w:t>Assessment criteria</w:t>
      </w:r>
      <w:r w:rsidR="005C7059">
        <w:rPr>
          <w:webHidden/>
        </w:rPr>
        <w:tab/>
      </w:r>
      <w:r w:rsidR="005C7059">
        <w:rPr>
          <w:webHidden/>
        </w:rPr>
        <w:fldChar w:fldCharType="begin"/>
      </w:r>
      <w:r w:rsidR="005C7059">
        <w:rPr>
          <w:webHidden/>
        </w:rPr>
        <w:instrText xml:space="preserve"> PAGEREF _Toc428388554 \h </w:instrText>
      </w:r>
      <w:r w:rsidR="005C7059">
        <w:rPr>
          <w:webHidden/>
        </w:rPr>
      </w:r>
      <w:r w:rsidR="005C7059">
        <w:rPr>
          <w:webHidden/>
        </w:rPr>
        <w:fldChar w:fldCharType="separate"/>
      </w:r>
      <w:r w:rsidR="002514C6">
        <w:rPr>
          <w:webHidden/>
        </w:rPr>
        <w:t>11</w:t>
      </w:r>
      <w:r w:rsidR="005C7059">
        <w:rPr>
          <w:webHidden/>
        </w:rPr>
        <w:fldChar w:fldCharType="end"/>
      </w:r>
      <w:r>
        <w:fldChar w:fldCharType="end"/>
      </w:r>
    </w:p>
    <w:p w14:paraId="4B8C8693"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"_Toc428388555" </w:instrText>
      </w:r>
      <w:ins w:id="93" w:author="Scott Simmons" w:date="2016-01-26T16:50:00Z"/>
      <w:r>
        <w:fldChar w:fldCharType="separate"/>
      </w:r>
      <w:r w:rsidR="005C7059" w:rsidRPr="00DE4D59">
        <w:rPr>
          <w:rStyle w:val="Hyperlink"/>
        </w:rPr>
        <w:t>5.3</w:t>
      </w:r>
      <w:r w:rsidR="005C7059">
        <w:rPr>
          <w:rFonts w:asciiTheme="minorHAnsi" w:eastAsiaTheme="minorEastAsia" w:hAnsiTheme="minorHAnsi" w:cstheme="minorBidi"/>
          <w:sz w:val="22"/>
          <w:szCs w:val="22"/>
          <w:lang w:val="en-CA" w:eastAsia="en-CA"/>
        </w:rPr>
        <w:tab/>
      </w:r>
      <w:r w:rsidR="005C7059" w:rsidRPr="00DE4D59">
        <w:rPr>
          <w:rStyle w:val="Hyperlink"/>
        </w:rPr>
        <w:t>Survey of WFS servers</w:t>
      </w:r>
      <w:r w:rsidR="005C7059">
        <w:rPr>
          <w:webHidden/>
        </w:rPr>
        <w:tab/>
      </w:r>
      <w:r w:rsidR="005C7059">
        <w:rPr>
          <w:webHidden/>
        </w:rPr>
        <w:fldChar w:fldCharType="begin"/>
      </w:r>
      <w:r w:rsidR="005C7059">
        <w:rPr>
          <w:webHidden/>
        </w:rPr>
        <w:instrText xml:space="preserve"> PAGEREF _Toc428388555 \h </w:instrText>
      </w:r>
      <w:r w:rsidR="005C7059">
        <w:rPr>
          <w:webHidden/>
        </w:rPr>
      </w:r>
      <w:r w:rsidR="005C7059">
        <w:rPr>
          <w:webHidden/>
        </w:rPr>
        <w:fldChar w:fldCharType="separate"/>
      </w:r>
      <w:r w:rsidR="002514C6">
        <w:rPr>
          <w:webHidden/>
        </w:rPr>
        <w:t>12</w:t>
      </w:r>
      <w:r w:rsidR="005C7059">
        <w:rPr>
          <w:webHidden/>
        </w:rPr>
        <w:fldChar w:fldCharType="end"/>
      </w:r>
      <w:r>
        <w:fldChar w:fldCharType="end"/>
      </w:r>
    </w:p>
    <w:p w14:paraId="69138978"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"_Toc428388556" </w:instrText>
      </w:r>
      <w:ins w:id="94" w:author="Scott Simmons" w:date="2016-01-26T16:50:00Z"/>
      <w:r>
        <w:fldChar w:fldCharType="separate"/>
      </w:r>
      <w:r w:rsidR="005C7059" w:rsidRPr="00DE4D59">
        <w:rPr>
          <w:rStyle w:val="Hyperlink"/>
        </w:rPr>
        <w:t>5.3.1</w:t>
      </w:r>
      <w:r w:rsidR="005C7059">
        <w:rPr>
          <w:rFonts w:asciiTheme="minorHAnsi" w:eastAsiaTheme="minorEastAsia" w:hAnsiTheme="minorHAnsi" w:cstheme="minorBidi"/>
          <w:sz w:val="22"/>
          <w:szCs w:val="22"/>
          <w:lang w:val="en-CA" w:eastAsia="en-CA"/>
        </w:rPr>
        <w:tab/>
      </w:r>
      <w:r w:rsidR="005C7059" w:rsidRPr="00DE4D59">
        <w:rPr>
          <w:rStyle w:val="Hyperlink"/>
        </w:rPr>
        <w:t>List of servers</w:t>
      </w:r>
      <w:r w:rsidR="005C7059">
        <w:rPr>
          <w:webHidden/>
        </w:rPr>
        <w:tab/>
      </w:r>
      <w:r w:rsidR="005C7059">
        <w:rPr>
          <w:webHidden/>
        </w:rPr>
        <w:fldChar w:fldCharType="begin"/>
      </w:r>
      <w:r w:rsidR="005C7059">
        <w:rPr>
          <w:webHidden/>
        </w:rPr>
        <w:instrText xml:space="preserve"> PAGEREF _Toc428388556 \h </w:instrText>
      </w:r>
      <w:r w:rsidR="005C7059">
        <w:rPr>
          <w:webHidden/>
        </w:rPr>
      </w:r>
      <w:r w:rsidR="005C7059">
        <w:rPr>
          <w:webHidden/>
        </w:rPr>
        <w:fldChar w:fldCharType="separate"/>
      </w:r>
      <w:r w:rsidR="002514C6">
        <w:rPr>
          <w:webHidden/>
        </w:rPr>
        <w:t>12</w:t>
      </w:r>
      <w:r w:rsidR="005C7059">
        <w:rPr>
          <w:webHidden/>
        </w:rPr>
        <w:fldChar w:fldCharType="end"/>
      </w:r>
      <w:r>
        <w:fldChar w:fldCharType="end"/>
      </w:r>
    </w:p>
    <w:p w14:paraId="2D8DB928"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"_Toc428388557" </w:instrText>
      </w:r>
      <w:ins w:id="95" w:author="Scott Simmons" w:date="2016-01-26T16:50:00Z"/>
      <w:r>
        <w:fldChar w:fldCharType="separate"/>
      </w:r>
      <w:r w:rsidR="005C7059" w:rsidRPr="00DE4D59">
        <w:rPr>
          <w:rStyle w:val="Hyperlink"/>
        </w:rPr>
        <w:t>5.3.2</w:t>
      </w:r>
      <w:r w:rsidR="005C7059">
        <w:rPr>
          <w:rFonts w:asciiTheme="minorHAnsi" w:eastAsiaTheme="minorEastAsia" w:hAnsiTheme="minorHAnsi" w:cstheme="minorBidi"/>
          <w:sz w:val="22"/>
          <w:szCs w:val="22"/>
          <w:lang w:val="en-CA" w:eastAsia="en-CA"/>
        </w:rPr>
        <w:tab/>
      </w:r>
      <w:r w:rsidR="005C7059" w:rsidRPr="00DE4D59">
        <w:rPr>
          <w:rStyle w:val="Hyperlink"/>
        </w:rPr>
        <w:t>Server capabilities</w:t>
      </w:r>
      <w:r w:rsidR="005C7059">
        <w:rPr>
          <w:webHidden/>
        </w:rPr>
        <w:tab/>
      </w:r>
      <w:r w:rsidR="005C7059">
        <w:rPr>
          <w:webHidden/>
        </w:rPr>
        <w:fldChar w:fldCharType="begin"/>
      </w:r>
      <w:r w:rsidR="005C7059">
        <w:rPr>
          <w:webHidden/>
        </w:rPr>
        <w:instrText xml:space="preserve"> PAGEREF _Toc428388557 \h </w:instrText>
      </w:r>
      <w:r w:rsidR="005C7059">
        <w:rPr>
          <w:webHidden/>
        </w:rPr>
      </w:r>
      <w:r w:rsidR="005C7059">
        <w:rPr>
          <w:webHidden/>
        </w:rPr>
        <w:fldChar w:fldCharType="separate"/>
      </w:r>
      <w:r w:rsidR="002514C6">
        <w:rPr>
          <w:webHidden/>
        </w:rPr>
        <w:t>13</w:t>
      </w:r>
      <w:r w:rsidR="005C7059">
        <w:rPr>
          <w:webHidden/>
        </w:rPr>
        <w:fldChar w:fldCharType="end"/>
      </w:r>
      <w:r>
        <w:fldChar w:fldCharType="end"/>
      </w:r>
    </w:p>
    <w:p w14:paraId="3104F0F9"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"_Toc428388558" </w:instrText>
      </w:r>
      <w:ins w:id="96" w:author="Scott Simmons" w:date="2016-01-26T16:50:00Z"/>
      <w:r>
        <w:fldChar w:fldCharType="separate"/>
      </w:r>
      <w:r w:rsidR="005C7059" w:rsidRPr="00DE4D59">
        <w:rPr>
          <w:rStyle w:val="Hyperlink"/>
        </w:rPr>
        <w:t>5.3.3</w:t>
      </w:r>
      <w:r w:rsidR="005C7059">
        <w:rPr>
          <w:rFonts w:asciiTheme="minorHAnsi" w:eastAsiaTheme="minorEastAsia" w:hAnsiTheme="minorHAnsi" w:cstheme="minorBidi"/>
          <w:sz w:val="22"/>
          <w:szCs w:val="22"/>
          <w:lang w:val="en-CA" w:eastAsia="en-CA"/>
        </w:rPr>
        <w:tab/>
      </w:r>
      <w:r w:rsidR="005C7059" w:rsidRPr="00DE4D59">
        <w:rPr>
          <w:rStyle w:val="Hyperlink"/>
        </w:rPr>
        <w:t>Sanity checks</w:t>
      </w:r>
      <w:r w:rsidR="005C7059">
        <w:rPr>
          <w:webHidden/>
        </w:rPr>
        <w:tab/>
      </w:r>
      <w:r w:rsidR="005C7059">
        <w:rPr>
          <w:webHidden/>
        </w:rPr>
        <w:fldChar w:fldCharType="begin"/>
      </w:r>
      <w:r w:rsidR="005C7059">
        <w:rPr>
          <w:webHidden/>
        </w:rPr>
        <w:instrText xml:space="preserve"> PAGEREF _Toc428388558 \h </w:instrText>
      </w:r>
      <w:r w:rsidR="005C7059">
        <w:rPr>
          <w:webHidden/>
        </w:rPr>
      </w:r>
      <w:r w:rsidR="005C7059">
        <w:rPr>
          <w:webHidden/>
        </w:rPr>
        <w:fldChar w:fldCharType="separate"/>
      </w:r>
      <w:r w:rsidR="002514C6">
        <w:rPr>
          <w:webHidden/>
        </w:rPr>
        <w:t>16</w:t>
      </w:r>
      <w:r w:rsidR="005C7059">
        <w:rPr>
          <w:webHidden/>
        </w:rPr>
        <w:fldChar w:fldCharType="end"/>
      </w:r>
      <w:r>
        <w:fldChar w:fldCharType="end"/>
      </w:r>
    </w:p>
    <w:p w14:paraId="259D5833"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"_Toc428388559" </w:instrText>
      </w:r>
      <w:ins w:id="97" w:author="Scott Simmons" w:date="2016-01-26T16:50:00Z"/>
      <w:r>
        <w:fldChar w:fldCharType="separate"/>
      </w:r>
      <w:r w:rsidR="005C7059" w:rsidRPr="00DE4D59">
        <w:rPr>
          <w:rStyle w:val="Hyperlink"/>
        </w:rPr>
        <w:t>5.4</w:t>
      </w:r>
      <w:r w:rsidR="005C7059">
        <w:rPr>
          <w:rFonts w:asciiTheme="minorHAnsi" w:eastAsiaTheme="minorEastAsia" w:hAnsiTheme="minorHAnsi" w:cstheme="minorBidi"/>
          <w:sz w:val="22"/>
          <w:szCs w:val="22"/>
          <w:lang w:val="en-CA" w:eastAsia="en-CA"/>
        </w:rPr>
        <w:tab/>
      </w:r>
      <w:r w:rsidR="005C7059" w:rsidRPr="00DE4D59">
        <w:rPr>
          <w:rStyle w:val="Hyperlink"/>
        </w:rPr>
        <w:t>Implementation guidance</w:t>
      </w:r>
      <w:r w:rsidR="005C7059">
        <w:rPr>
          <w:webHidden/>
        </w:rPr>
        <w:tab/>
      </w:r>
      <w:r w:rsidR="005C7059">
        <w:rPr>
          <w:webHidden/>
        </w:rPr>
        <w:fldChar w:fldCharType="begin"/>
      </w:r>
      <w:r w:rsidR="005C7059">
        <w:rPr>
          <w:webHidden/>
        </w:rPr>
        <w:instrText xml:space="preserve"> PAGEREF _Toc428388559 \h </w:instrText>
      </w:r>
      <w:r w:rsidR="005C7059">
        <w:rPr>
          <w:webHidden/>
        </w:rPr>
      </w:r>
      <w:r w:rsidR="005C7059">
        <w:rPr>
          <w:webHidden/>
        </w:rPr>
        <w:fldChar w:fldCharType="separate"/>
      </w:r>
      <w:r w:rsidR="002514C6">
        <w:rPr>
          <w:webHidden/>
        </w:rPr>
        <w:t>18</w:t>
      </w:r>
      <w:r w:rsidR="005C7059">
        <w:rPr>
          <w:webHidden/>
        </w:rPr>
        <w:fldChar w:fldCharType="end"/>
      </w:r>
      <w:r>
        <w:fldChar w:fldCharType="end"/>
      </w:r>
    </w:p>
    <w:p w14:paraId="204D6AE8"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"_Toc428388560" </w:instrText>
      </w:r>
      <w:ins w:id="98" w:author="Scott Simmons" w:date="2016-01-26T16:50:00Z"/>
      <w:r>
        <w:fldChar w:fldCharType="separate"/>
      </w:r>
      <w:r w:rsidR="005C7059" w:rsidRPr="00DE4D59">
        <w:rPr>
          <w:rStyle w:val="Hyperlink"/>
        </w:rPr>
        <w:t>5.4.1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_Toc428388560 \h </w:instrText>
      </w:r>
      <w:r w:rsidR="005C7059">
        <w:rPr>
          <w:webHidden/>
        </w:rPr>
      </w:r>
      <w:r w:rsidR="005C7059">
        <w:rPr>
          <w:webHidden/>
        </w:rPr>
        <w:fldChar w:fldCharType="separate"/>
      </w:r>
      <w:r w:rsidR="002514C6">
        <w:rPr>
          <w:webHidden/>
        </w:rPr>
        <w:t>18</w:t>
      </w:r>
      <w:r w:rsidR="005C7059">
        <w:rPr>
          <w:webHidden/>
        </w:rPr>
        <w:fldChar w:fldCharType="end"/>
      </w:r>
      <w:r>
        <w:fldChar w:fldCharType="end"/>
      </w:r>
    </w:p>
    <w:p w14:paraId="550AF99B"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"_Toc428388561" </w:instrText>
      </w:r>
      <w:ins w:id="99" w:author="Scott Simmons" w:date="2016-01-26T16:50:00Z"/>
      <w:r>
        <w:fldChar w:fldCharType="separate"/>
      </w:r>
      <w:r w:rsidR="005C7059" w:rsidRPr="00DE4D59">
        <w:rPr>
          <w:rStyle w:val="Hyperlink"/>
        </w:rPr>
        <w:t>5.4.2</w:t>
      </w:r>
      <w:r w:rsidR="005C7059">
        <w:rPr>
          <w:rFonts w:asciiTheme="minorHAnsi" w:eastAsiaTheme="minorEastAsia" w:hAnsiTheme="minorHAnsi" w:cstheme="minorBidi"/>
          <w:sz w:val="22"/>
          <w:szCs w:val="22"/>
          <w:lang w:val="en-CA" w:eastAsia="en-CA"/>
        </w:rPr>
        <w:tab/>
      </w:r>
      <w:r w:rsidR="005C7059" w:rsidRPr="00DE4D59">
        <w:rPr>
          <w:rStyle w:val="Hyperlink"/>
        </w:rPr>
        <w:t>Recommendations</w:t>
      </w:r>
      <w:r w:rsidR="005C7059">
        <w:rPr>
          <w:webHidden/>
        </w:rPr>
        <w:tab/>
      </w:r>
      <w:r w:rsidR="005C7059">
        <w:rPr>
          <w:webHidden/>
        </w:rPr>
        <w:fldChar w:fldCharType="begin"/>
      </w:r>
      <w:r w:rsidR="005C7059">
        <w:rPr>
          <w:webHidden/>
        </w:rPr>
        <w:instrText xml:space="preserve"> PAGEREF _Toc428388561 \h </w:instrText>
      </w:r>
      <w:r w:rsidR="005C7059">
        <w:rPr>
          <w:webHidden/>
        </w:rPr>
      </w:r>
      <w:r w:rsidR="005C7059">
        <w:rPr>
          <w:webHidden/>
        </w:rPr>
        <w:fldChar w:fldCharType="separate"/>
      </w:r>
      <w:ins w:id="100" w:author="Scott Simmons" w:date="2016-01-26T16:50:00Z">
        <w:r w:rsidR="002514C6">
          <w:rPr>
            <w:webHidden/>
          </w:rPr>
          <w:t>18</w:t>
        </w:r>
      </w:ins>
      <w:del w:id="101" w:author="Scott Simmons" w:date="2016-01-26T16:50:00Z">
        <w:r w:rsidR="005C7059" w:rsidDel="002514C6">
          <w:rPr>
            <w:webHidden/>
          </w:rPr>
          <w:delText>19</w:delText>
        </w:r>
      </w:del>
      <w:r w:rsidR="005C7059">
        <w:rPr>
          <w:webHidden/>
        </w:rPr>
        <w:fldChar w:fldCharType="end"/>
      </w:r>
      <w:r>
        <w:fldChar w:fldCharType="end"/>
      </w:r>
    </w:p>
    <w:p w14:paraId="21169969"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"_Toc428388562" </w:instrText>
      </w:r>
      <w:ins w:id="102" w:author="Scott Simmons" w:date="2016-01-26T16:50:00Z"/>
      <w:r>
        <w:fldChar w:fldCharType="separate"/>
      </w:r>
      <w:r w:rsidR="005C7059" w:rsidRPr="00DE4D59">
        <w:rPr>
          <w:rStyle w:val="Hyperlink"/>
        </w:rPr>
        <w:t>5.4.2.1</w:t>
      </w:r>
      <w:r w:rsidR="005C7059">
        <w:rPr>
          <w:rFonts w:asciiTheme="minorHAnsi" w:eastAsiaTheme="minorEastAsia" w:hAnsiTheme="minorHAnsi" w:cstheme="minorBidi"/>
          <w:sz w:val="22"/>
          <w:szCs w:val="22"/>
          <w:lang w:val="en-CA" w:eastAsia="en-CA"/>
        </w:rPr>
        <w:tab/>
      </w:r>
      <w:r w:rsidR="005C7059" w:rsidRPr="00DE4D59">
        <w:rPr>
          <w:rStyle w:val="Hyperlink"/>
        </w:rPr>
        <w:t>Pass the OGC Compliance test suite</w:t>
      </w:r>
      <w:r w:rsidR="005C7059">
        <w:rPr>
          <w:webHidden/>
        </w:rPr>
        <w:tab/>
      </w:r>
      <w:r w:rsidR="005C7059">
        <w:rPr>
          <w:webHidden/>
        </w:rPr>
        <w:fldChar w:fldCharType="begin"/>
      </w:r>
      <w:r w:rsidR="005C7059">
        <w:rPr>
          <w:webHidden/>
        </w:rPr>
        <w:instrText xml:space="preserve"> PAGEREF _Toc428388562 \h </w:instrText>
      </w:r>
      <w:r w:rsidR="005C7059">
        <w:rPr>
          <w:webHidden/>
        </w:rPr>
      </w:r>
      <w:r w:rsidR="005C7059">
        <w:rPr>
          <w:webHidden/>
        </w:rPr>
        <w:fldChar w:fldCharType="separate"/>
      </w:r>
      <w:ins w:id="103" w:author="Scott Simmons" w:date="2016-01-26T16:50:00Z">
        <w:r w:rsidR="002514C6">
          <w:rPr>
            <w:webHidden/>
          </w:rPr>
          <w:t>18</w:t>
        </w:r>
      </w:ins>
      <w:del w:id="104" w:author="Scott Simmons" w:date="2016-01-26T16:50:00Z">
        <w:r w:rsidR="005C7059" w:rsidDel="002514C6">
          <w:rPr>
            <w:webHidden/>
          </w:rPr>
          <w:delText>19</w:delText>
        </w:r>
      </w:del>
      <w:r w:rsidR="005C7059">
        <w:rPr>
          <w:webHidden/>
        </w:rPr>
        <w:fldChar w:fldCharType="end"/>
      </w:r>
      <w:r>
        <w:fldChar w:fldCharType="end"/>
      </w:r>
    </w:p>
    <w:p w14:paraId="7B080C69"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"_Toc428388563" </w:instrText>
      </w:r>
      <w:ins w:id="105" w:author="Scott Simmons" w:date="2016-01-26T16:50:00Z"/>
      <w:r>
        <w:fldChar w:fldCharType="separate"/>
      </w:r>
      <w:r w:rsidR="005C7059" w:rsidRPr="00DE4D59">
        <w:rPr>
          <w:rStyle w:val="Hyperlink"/>
        </w:rPr>
        <w:t>5.4.2.2</w:t>
      </w:r>
      <w:r w:rsidR="005C7059">
        <w:rPr>
          <w:rFonts w:asciiTheme="minorHAnsi" w:eastAsiaTheme="minorEastAsia" w:hAnsiTheme="minorHAnsi" w:cstheme="minorBidi"/>
          <w:sz w:val="22"/>
          <w:szCs w:val="22"/>
          <w:lang w:val="en-CA" w:eastAsia="en-CA"/>
        </w:rPr>
        <w:tab/>
      </w:r>
      <w:r w:rsidR="005C7059" w:rsidRPr="00DE4D59">
        <w:rPr>
          <w:rStyle w:val="Hyperlink"/>
        </w:rPr>
        <w:t>Read the capabilities document</w:t>
      </w:r>
      <w:r w:rsidR="005C7059">
        <w:rPr>
          <w:webHidden/>
        </w:rPr>
        <w:tab/>
      </w:r>
      <w:r w:rsidR="005C7059">
        <w:rPr>
          <w:webHidden/>
        </w:rPr>
        <w:fldChar w:fldCharType="begin"/>
      </w:r>
      <w:r w:rsidR="005C7059">
        <w:rPr>
          <w:webHidden/>
        </w:rPr>
        <w:instrText xml:space="preserve"> PAGEREF _Toc428388563 \h </w:instrText>
      </w:r>
      <w:r w:rsidR="005C7059">
        <w:rPr>
          <w:webHidden/>
        </w:rPr>
      </w:r>
      <w:r w:rsidR="005C7059">
        <w:rPr>
          <w:webHidden/>
        </w:rPr>
        <w:fldChar w:fldCharType="separate"/>
      </w:r>
      <w:r w:rsidR="002514C6">
        <w:rPr>
          <w:webHidden/>
        </w:rPr>
        <w:t>19</w:t>
      </w:r>
      <w:r w:rsidR="005C7059">
        <w:rPr>
          <w:webHidden/>
        </w:rPr>
        <w:fldChar w:fldCharType="end"/>
      </w:r>
      <w:r>
        <w:fldChar w:fldCharType="end"/>
      </w:r>
    </w:p>
    <w:p w14:paraId="7ED10BFB"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"_Toc428388564" </w:instrText>
      </w:r>
      <w:ins w:id="106" w:author="Scott Simmons" w:date="2016-01-26T16:50:00Z"/>
      <w:r>
        <w:fldChar w:fldCharType="separate"/>
      </w:r>
      <w:r w:rsidR="005C7059" w:rsidRPr="00DE4D59">
        <w:rPr>
          <w:rStyle w:val="Hyperlink"/>
        </w:rPr>
        <w:t>5.4.2.3</w:t>
      </w:r>
      <w:r w:rsidR="005C7059">
        <w:rPr>
          <w:rFonts w:asciiTheme="minorHAnsi" w:eastAsiaTheme="minorEastAsia" w:hAnsiTheme="minorHAnsi" w:cstheme="minorBidi"/>
          <w:sz w:val="22"/>
          <w:szCs w:val="22"/>
          <w:lang w:val="en-CA" w:eastAsia="en-CA"/>
        </w:rPr>
        <w:tab/>
      </w:r>
      <w:r w:rsidR="005C7059" w:rsidRPr="00DE4D59">
        <w:rPr>
          <w:rStyle w:val="Hyperlink"/>
        </w:rPr>
        <w:t>Truth in advertising</w:t>
      </w:r>
      <w:r w:rsidR="005C7059">
        <w:rPr>
          <w:webHidden/>
        </w:rPr>
        <w:tab/>
      </w:r>
      <w:r w:rsidR="005C7059">
        <w:rPr>
          <w:webHidden/>
        </w:rPr>
        <w:fldChar w:fldCharType="begin"/>
      </w:r>
      <w:r w:rsidR="005C7059">
        <w:rPr>
          <w:webHidden/>
        </w:rPr>
        <w:instrText xml:space="preserve"> PAGEREF _Toc428388564 \h </w:instrText>
      </w:r>
      <w:r w:rsidR="005C7059">
        <w:rPr>
          <w:webHidden/>
        </w:rPr>
      </w:r>
      <w:r w:rsidR="005C7059">
        <w:rPr>
          <w:webHidden/>
        </w:rPr>
        <w:fldChar w:fldCharType="separate"/>
      </w:r>
      <w:r w:rsidR="002514C6">
        <w:rPr>
          <w:webHidden/>
        </w:rPr>
        <w:t>19</w:t>
      </w:r>
      <w:r w:rsidR="005C7059">
        <w:rPr>
          <w:webHidden/>
        </w:rPr>
        <w:fldChar w:fldCharType="end"/>
      </w:r>
      <w:r>
        <w:fldChar w:fldCharType="end"/>
      </w:r>
    </w:p>
    <w:p w14:paraId="34C5957E"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"_Toc428388565" </w:instrText>
      </w:r>
      <w:ins w:id="107" w:author="Scott Simmons" w:date="2016-01-26T16:50:00Z"/>
      <w:r>
        <w:fldChar w:fldCharType="separate"/>
      </w:r>
      <w:r w:rsidR="005C7059" w:rsidRPr="00DE4D59">
        <w:rPr>
          <w:rStyle w:val="Hyperlink"/>
        </w:rPr>
        <w:t>5.4.2.4</w:t>
      </w:r>
      <w:r w:rsidR="005C7059">
        <w:rPr>
          <w:rFonts w:asciiTheme="minorHAnsi" w:eastAsiaTheme="minorEastAsia" w:hAnsiTheme="minorHAnsi" w:cstheme="minorBidi"/>
          <w:sz w:val="22"/>
          <w:szCs w:val="22"/>
          <w:lang w:val="en-CA" w:eastAsia="en-CA"/>
        </w:rPr>
        <w:tab/>
      </w:r>
      <w:r w:rsidR="005C7059" w:rsidRPr="00DE4D59">
        <w:rPr>
          <w:rStyle w:val="Hyperlink"/>
        </w:rPr>
        <w:t>Rich metadata</w:t>
      </w:r>
      <w:r w:rsidR="005C7059">
        <w:rPr>
          <w:webHidden/>
        </w:rPr>
        <w:tab/>
      </w:r>
      <w:r w:rsidR="005C7059">
        <w:rPr>
          <w:webHidden/>
        </w:rPr>
        <w:fldChar w:fldCharType="begin"/>
      </w:r>
      <w:r w:rsidR="005C7059">
        <w:rPr>
          <w:webHidden/>
        </w:rPr>
        <w:instrText xml:space="preserve"> PAGEREF _Toc428388565 \h </w:instrText>
      </w:r>
      <w:r w:rsidR="005C7059">
        <w:rPr>
          <w:webHidden/>
        </w:rPr>
      </w:r>
      <w:r w:rsidR="005C7059">
        <w:rPr>
          <w:webHidden/>
        </w:rPr>
        <w:fldChar w:fldCharType="separate"/>
      </w:r>
      <w:r w:rsidR="002514C6">
        <w:rPr>
          <w:webHidden/>
        </w:rPr>
        <w:t>20</w:t>
      </w:r>
      <w:r w:rsidR="005C7059">
        <w:rPr>
          <w:webHidden/>
        </w:rPr>
        <w:fldChar w:fldCharType="end"/>
      </w:r>
      <w:r>
        <w:fldChar w:fldCharType="end"/>
      </w:r>
    </w:p>
    <w:p w14:paraId="1B04DF9D"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"_Toc428388566" </w:instrText>
      </w:r>
      <w:ins w:id="108" w:author="Scott Simmons" w:date="2016-01-26T16:50:00Z"/>
      <w:r>
        <w:fldChar w:fldCharType="separate"/>
      </w:r>
      <w:r w:rsidR="005C7059" w:rsidRPr="00DE4D59">
        <w:rPr>
          <w:rStyle w:val="Hyperlink"/>
        </w:rPr>
        <w:t>5.4.2.5</w:t>
      </w:r>
      <w:r w:rsidR="005C7059">
        <w:rPr>
          <w:rFonts w:asciiTheme="minorHAnsi" w:eastAsiaTheme="minorEastAsia" w:hAnsiTheme="minorHAnsi" w:cstheme="minorBidi"/>
          <w:sz w:val="22"/>
          <w:szCs w:val="22"/>
          <w:lang w:val="en-CA" w:eastAsia="en-CA"/>
        </w:rPr>
        <w:tab/>
      </w:r>
      <w:r w:rsidR="005C7059" w:rsidRPr="00DE4D59">
        <w:rPr>
          <w:rStyle w:val="Hyperlink"/>
        </w:rPr>
        <w:t>Cannonical GML versions</w:t>
      </w:r>
      <w:r w:rsidR="005C7059">
        <w:rPr>
          <w:webHidden/>
        </w:rPr>
        <w:tab/>
      </w:r>
      <w:r w:rsidR="005C7059">
        <w:rPr>
          <w:webHidden/>
        </w:rPr>
        <w:fldChar w:fldCharType="begin"/>
      </w:r>
      <w:r w:rsidR="005C7059">
        <w:rPr>
          <w:webHidden/>
        </w:rPr>
        <w:instrText xml:space="preserve"> PAGEREF _Toc428388566 \h </w:instrText>
      </w:r>
      <w:r w:rsidR="005C7059">
        <w:rPr>
          <w:webHidden/>
        </w:rPr>
      </w:r>
      <w:r w:rsidR="005C7059">
        <w:rPr>
          <w:webHidden/>
        </w:rPr>
        <w:fldChar w:fldCharType="separate"/>
      </w:r>
      <w:ins w:id="109" w:author="Scott Simmons" w:date="2016-01-26T16:50:00Z">
        <w:r w:rsidR="002514C6">
          <w:rPr>
            <w:webHidden/>
          </w:rPr>
          <w:t>20</w:t>
        </w:r>
      </w:ins>
      <w:del w:id="110" w:author="Scott Simmons" w:date="2016-01-26T16:50:00Z">
        <w:r w:rsidR="005C7059" w:rsidDel="002514C6">
          <w:rPr>
            <w:webHidden/>
          </w:rPr>
          <w:delText>21</w:delText>
        </w:r>
      </w:del>
      <w:r w:rsidR="005C7059">
        <w:rPr>
          <w:webHidden/>
        </w:rPr>
        <w:fldChar w:fldCharType="end"/>
      </w:r>
      <w:r>
        <w:fldChar w:fldCharType="end"/>
      </w:r>
    </w:p>
    <w:p w14:paraId="25033F89"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"_Toc428388567" </w:instrText>
      </w:r>
      <w:ins w:id="111" w:author="Scott Simmons" w:date="2016-01-26T16:50:00Z"/>
      <w:r>
        <w:fldChar w:fldCharType="separate"/>
      </w:r>
      <w:r w:rsidR="005C7059" w:rsidRPr="00DE4D59">
        <w:rPr>
          <w:rStyle w:val="Hyperlink"/>
        </w:rPr>
        <w:t>5.4.2.6</w:t>
      </w:r>
      <w:r w:rsidR="005C7059">
        <w:rPr>
          <w:rFonts w:asciiTheme="minorHAnsi" w:eastAsiaTheme="minorEastAsia" w:hAnsiTheme="minorHAnsi" w:cstheme="minorBidi"/>
          <w:sz w:val="22"/>
          <w:szCs w:val="22"/>
          <w:lang w:val="en-CA" w:eastAsia="en-CA"/>
        </w:rPr>
        <w:tab/>
      </w:r>
      <w:r w:rsidR="005C7059" w:rsidRPr="00DE4D59">
        <w:rPr>
          <w:rStyle w:val="Hyperlink"/>
        </w:rPr>
        <w:t>Valid XML</w:t>
      </w:r>
      <w:r w:rsidR="005C7059">
        <w:rPr>
          <w:webHidden/>
        </w:rPr>
        <w:tab/>
      </w:r>
      <w:r w:rsidR="005C7059">
        <w:rPr>
          <w:webHidden/>
        </w:rPr>
        <w:fldChar w:fldCharType="begin"/>
      </w:r>
      <w:r w:rsidR="005C7059">
        <w:rPr>
          <w:webHidden/>
        </w:rPr>
        <w:instrText xml:space="preserve"> PAGEREF _Toc428388567 \h </w:instrText>
      </w:r>
      <w:r w:rsidR="005C7059">
        <w:rPr>
          <w:webHidden/>
        </w:rPr>
      </w:r>
      <w:r w:rsidR="005C7059">
        <w:rPr>
          <w:webHidden/>
        </w:rPr>
        <w:fldChar w:fldCharType="separate"/>
      </w:r>
      <w:r w:rsidR="002514C6">
        <w:rPr>
          <w:webHidden/>
        </w:rPr>
        <w:t>21</w:t>
      </w:r>
      <w:r w:rsidR="005C7059">
        <w:rPr>
          <w:webHidden/>
        </w:rPr>
        <w:fldChar w:fldCharType="end"/>
      </w:r>
      <w:r>
        <w:fldChar w:fldCharType="end"/>
      </w:r>
    </w:p>
    <w:p w14:paraId="08A938C6"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"_Toc428388568" </w:instrText>
      </w:r>
      <w:ins w:id="112" w:author="Scott Simmons" w:date="2016-01-26T16:50:00Z"/>
      <w:r>
        <w:fldChar w:fldCharType="separate"/>
      </w:r>
      <w:r w:rsidR="005C7059" w:rsidRPr="00DE4D59">
        <w:rPr>
          <w:rStyle w:val="Hyperlink"/>
        </w:rPr>
        <w:t>5.4.2.7</w:t>
      </w:r>
      <w:r w:rsidR="005C7059">
        <w:rPr>
          <w:rFonts w:asciiTheme="minorHAnsi" w:eastAsiaTheme="minorEastAsia" w:hAnsiTheme="minorHAnsi" w:cstheme="minorBidi"/>
          <w:sz w:val="22"/>
          <w:szCs w:val="22"/>
          <w:lang w:val="en-CA" w:eastAsia="en-CA"/>
        </w:rPr>
        <w:tab/>
      </w:r>
      <w:r w:rsidR="005C7059" w:rsidRPr="00DE4D59">
        <w:rPr>
          <w:rStyle w:val="Hyperlink"/>
        </w:rPr>
        <w:t>Correct CRS</w:t>
      </w:r>
      <w:r w:rsidR="005C7059">
        <w:rPr>
          <w:webHidden/>
        </w:rPr>
        <w:tab/>
      </w:r>
      <w:r w:rsidR="005C7059">
        <w:rPr>
          <w:webHidden/>
        </w:rPr>
        <w:fldChar w:fldCharType="begin"/>
      </w:r>
      <w:r w:rsidR="005C7059">
        <w:rPr>
          <w:webHidden/>
        </w:rPr>
        <w:instrText xml:space="preserve"> PAGEREF _Toc428388568 \h </w:instrText>
      </w:r>
      <w:r w:rsidR="005C7059">
        <w:rPr>
          <w:webHidden/>
        </w:rPr>
      </w:r>
      <w:r w:rsidR="005C7059">
        <w:rPr>
          <w:webHidden/>
        </w:rPr>
        <w:fldChar w:fldCharType="separate"/>
      </w:r>
      <w:r w:rsidR="002514C6">
        <w:rPr>
          <w:webHidden/>
        </w:rPr>
        <w:t>21</w:t>
      </w:r>
      <w:r w:rsidR="005C7059">
        <w:rPr>
          <w:webHidden/>
        </w:rPr>
        <w:fldChar w:fldCharType="end"/>
      </w:r>
      <w:r>
        <w:fldChar w:fldCharType="end"/>
      </w:r>
    </w:p>
    <w:p w14:paraId="5EF3BAC7"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"_Toc428388569" </w:instrText>
      </w:r>
      <w:ins w:id="113" w:author="Scott Simmons" w:date="2016-01-26T16:50:00Z"/>
      <w:r>
        <w:fldChar w:fldCharType="separate"/>
      </w:r>
      <w:r w:rsidR="005C7059" w:rsidRPr="00DE4D59">
        <w:rPr>
          <w:rStyle w:val="Hyperlink"/>
        </w:rPr>
        <w:t>5.4.2.8</w:t>
      </w:r>
      <w:r w:rsidR="005C7059">
        <w:rPr>
          <w:rFonts w:asciiTheme="minorHAnsi" w:eastAsiaTheme="minorEastAsia" w:hAnsiTheme="minorHAnsi" w:cstheme="minorBidi"/>
          <w:sz w:val="22"/>
          <w:szCs w:val="22"/>
          <w:lang w:val="en-CA" w:eastAsia="en-CA"/>
        </w:rPr>
        <w:tab/>
      </w:r>
      <w:r w:rsidR="005C7059" w:rsidRPr="00DE4D59">
        <w:rPr>
          <w:rStyle w:val="Hyperlink"/>
        </w:rPr>
        <w:t>GML simple features profie</w:t>
      </w:r>
      <w:r w:rsidR="005C7059">
        <w:rPr>
          <w:webHidden/>
        </w:rPr>
        <w:tab/>
      </w:r>
      <w:r w:rsidR="005C7059">
        <w:rPr>
          <w:webHidden/>
        </w:rPr>
        <w:fldChar w:fldCharType="begin"/>
      </w:r>
      <w:r w:rsidR="005C7059">
        <w:rPr>
          <w:webHidden/>
        </w:rPr>
        <w:instrText xml:space="preserve"> PAGEREF _Toc428388569 \h </w:instrText>
      </w:r>
      <w:r w:rsidR="005C7059">
        <w:rPr>
          <w:webHidden/>
        </w:rPr>
      </w:r>
      <w:r w:rsidR="005C7059">
        <w:rPr>
          <w:webHidden/>
        </w:rPr>
        <w:fldChar w:fldCharType="separate"/>
      </w:r>
      <w:ins w:id="114" w:author="Scott Simmons" w:date="2016-01-26T16:50:00Z">
        <w:r w:rsidR="002514C6">
          <w:rPr>
            <w:webHidden/>
          </w:rPr>
          <w:t>21</w:t>
        </w:r>
      </w:ins>
      <w:del w:id="115" w:author="Scott Simmons" w:date="2016-01-26T16:50:00Z">
        <w:r w:rsidR="005C7059" w:rsidDel="002514C6">
          <w:rPr>
            <w:webHidden/>
          </w:rPr>
          <w:delText>22</w:delText>
        </w:r>
      </w:del>
      <w:r w:rsidR="005C7059">
        <w:rPr>
          <w:webHidden/>
        </w:rPr>
        <w:fldChar w:fldCharType="end"/>
      </w:r>
      <w:r>
        <w:fldChar w:fldCharType="end"/>
      </w:r>
    </w:p>
    <w:p w14:paraId="47513CA2"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"_Toc428388570" </w:instrText>
      </w:r>
      <w:ins w:id="116" w:author="Scott Simmons" w:date="2016-01-26T16:50:00Z"/>
      <w:r>
        <w:fldChar w:fldCharType="separate"/>
      </w:r>
      <w:r w:rsidR="005C7059" w:rsidRPr="00DE4D59">
        <w:rPr>
          <w:rStyle w:val="Hyperlink"/>
        </w:rPr>
        <w:t>5.4.2.9</w:t>
      </w:r>
      <w:r w:rsidR="005C7059">
        <w:rPr>
          <w:rFonts w:asciiTheme="minorHAnsi" w:eastAsiaTheme="minorEastAsia" w:hAnsiTheme="minorHAnsi" w:cstheme="minorBidi"/>
          <w:sz w:val="22"/>
          <w:szCs w:val="22"/>
          <w:lang w:val="en-CA" w:eastAsia="en-CA"/>
        </w:rPr>
        <w:tab/>
      </w:r>
      <w:r w:rsidR="005C7059" w:rsidRPr="00DE4D59">
        <w:rPr>
          <w:rStyle w:val="Hyperlink"/>
        </w:rPr>
        <w:t>Implement only what you need</w:t>
      </w:r>
      <w:r w:rsidR="005C7059">
        <w:rPr>
          <w:webHidden/>
        </w:rPr>
        <w:tab/>
      </w:r>
      <w:r w:rsidR="005C7059">
        <w:rPr>
          <w:webHidden/>
        </w:rPr>
        <w:fldChar w:fldCharType="begin"/>
      </w:r>
      <w:r w:rsidR="005C7059">
        <w:rPr>
          <w:webHidden/>
        </w:rPr>
        <w:instrText xml:space="preserve"> PAGEREF _Toc428388570 \h </w:instrText>
      </w:r>
      <w:r w:rsidR="005C7059">
        <w:rPr>
          <w:webHidden/>
        </w:rPr>
      </w:r>
      <w:r w:rsidR="005C7059">
        <w:rPr>
          <w:webHidden/>
        </w:rPr>
        <w:fldChar w:fldCharType="separate"/>
      </w:r>
      <w:r w:rsidR="002514C6">
        <w:rPr>
          <w:webHidden/>
        </w:rPr>
        <w:t>22</w:t>
      </w:r>
      <w:r w:rsidR="005C7059">
        <w:rPr>
          <w:webHidden/>
        </w:rPr>
        <w:fldChar w:fldCharType="end"/>
      </w:r>
      <w:r>
        <w:fldChar w:fldCharType="end"/>
      </w:r>
    </w:p>
    <w:p w14:paraId="128FF29D"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"_Toc428388571" </w:instrText>
      </w:r>
      <w:ins w:id="117" w:author="Scott Simmons" w:date="2016-01-26T16:50:00Z"/>
      <w:r>
        <w:fldChar w:fldCharType="separate"/>
      </w:r>
      <w:r w:rsidR="005C7059" w:rsidRPr="00DE4D59">
        <w:rPr>
          <w:rStyle w:val="Hyperlink"/>
        </w:rPr>
        <w:t>5.4.3</w:t>
      </w:r>
      <w:r w:rsidR="005C7059">
        <w:rPr>
          <w:rFonts w:asciiTheme="minorHAnsi" w:eastAsiaTheme="minorEastAsia" w:hAnsiTheme="minorHAnsi" w:cstheme="minorBidi"/>
          <w:sz w:val="22"/>
          <w:szCs w:val="22"/>
          <w:lang w:val="en-CA" w:eastAsia="en-CA"/>
        </w:rPr>
        <w:tab/>
      </w:r>
      <w:r w:rsidR="005C7059" w:rsidRPr="00DE4D59">
        <w:rPr>
          <w:rStyle w:val="Hyperlink"/>
        </w:rPr>
        <w:t>WFS and GML</w:t>
      </w:r>
      <w:r w:rsidR="005C7059">
        <w:rPr>
          <w:webHidden/>
        </w:rPr>
        <w:tab/>
      </w:r>
      <w:r w:rsidR="005C7059">
        <w:rPr>
          <w:webHidden/>
        </w:rPr>
        <w:fldChar w:fldCharType="begin"/>
      </w:r>
      <w:r w:rsidR="005C7059">
        <w:rPr>
          <w:webHidden/>
        </w:rPr>
        <w:instrText xml:space="preserve"> PAGEREF _Toc428388571 \h </w:instrText>
      </w:r>
      <w:r w:rsidR="005C7059">
        <w:rPr>
          <w:webHidden/>
        </w:rPr>
      </w:r>
      <w:r w:rsidR="005C7059">
        <w:rPr>
          <w:webHidden/>
        </w:rPr>
        <w:fldChar w:fldCharType="separate"/>
      </w:r>
      <w:r w:rsidR="002514C6">
        <w:rPr>
          <w:webHidden/>
        </w:rPr>
        <w:t>22</w:t>
      </w:r>
      <w:r w:rsidR="005C7059">
        <w:rPr>
          <w:webHidden/>
        </w:rPr>
        <w:fldChar w:fldCharType="end"/>
      </w:r>
      <w:r>
        <w:fldChar w:fldCharType="end"/>
      </w:r>
    </w:p>
    <w:p w14:paraId="375B29C2"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"_Toc428388572" </w:instrText>
      </w:r>
      <w:ins w:id="118" w:author="Scott Simmons" w:date="2016-01-26T16:50:00Z"/>
      <w:r>
        <w:fldChar w:fldCharType="separate"/>
      </w:r>
      <w:r w:rsidR="005C7059" w:rsidRPr="00DE4D59">
        <w:rPr>
          <w:rStyle w:val="Hyperlink"/>
        </w:rPr>
        <w:t>5.4.4</w:t>
      </w:r>
      <w:r w:rsidR="005C7059">
        <w:rPr>
          <w:rFonts w:asciiTheme="minorHAnsi" w:eastAsiaTheme="minorEastAsia" w:hAnsiTheme="minorHAnsi" w:cstheme="minorBidi"/>
          <w:sz w:val="22"/>
          <w:szCs w:val="22"/>
          <w:lang w:val="en-CA" w:eastAsia="en-CA"/>
        </w:rPr>
        <w:tab/>
      </w:r>
      <w:r w:rsidR="005C7059" w:rsidRPr="00DE4D59">
        <w:rPr>
          <w:rStyle w:val="Hyperlink"/>
        </w:rPr>
        <w:t>WFS and not GML</w:t>
      </w:r>
      <w:r w:rsidR="005C7059">
        <w:rPr>
          <w:webHidden/>
        </w:rPr>
        <w:tab/>
      </w:r>
      <w:r w:rsidR="005C7059">
        <w:rPr>
          <w:webHidden/>
        </w:rPr>
        <w:fldChar w:fldCharType="begin"/>
      </w:r>
      <w:r w:rsidR="005C7059">
        <w:rPr>
          <w:webHidden/>
        </w:rPr>
        <w:instrText xml:space="preserve"> PAGEREF _Toc428388572 \h </w:instrText>
      </w:r>
      <w:r w:rsidR="005C7059">
        <w:rPr>
          <w:webHidden/>
        </w:rPr>
      </w:r>
      <w:r w:rsidR="005C7059">
        <w:rPr>
          <w:webHidden/>
        </w:rPr>
        <w:fldChar w:fldCharType="separate"/>
      </w:r>
      <w:r w:rsidR="002514C6">
        <w:rPr>
          <w:webHidden/>
        </w:rPr>
        <w:t>23</w:t>
      </w:r>
      <w:r w:rsidR="005C7059">
        <w:rPr>
          <w:webHidden/>
        </w:rPr>
        <w:fldChar w:fldCharType="end"/>
      </w:r>
      <w:r>
        <w:fldChar w:fldCharType="end"/>
      </w:r>
    </w:p>
    <w:p w14:paraId="3F5DBE36"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"_Toc428388573" </w:instrText>
      </w:r>
      <w:ins w:id="119" w:author="Scott Simmons" w:date="2016-01-26T16:50:00Z"/>
      <w:r>
        <w:fldChar w:fldCharType="separate"/>
      </w:r>
      <w:r w:rsidR="005C7059" w:rsidRPr="00DE4D59">
        <w:rPr>
          <w:rStyle w:val="Hyperlink"/>
        </w:rPr>
        <w:t>5.4.5</w:t>
      </w:r>
      <w:r w:rsidR="005C7059">
        <w:rPr>
          <w:rFonts w:asciiTheme="minorHAnsi" w:eastAsiaTheme="minorEastAsia" w:hAnsiTheme="minorHAnsi" w:cstheme="minorBidi"/>
          <w:sz w:val="22"/>
          <w:szCs w:val="22"/>
          <w:lang w:val="en-CA" w:eastAsia="en-CA"/>
        </w:rPr>
        <w:tab/>
      </w:r>
      <w:r w:rsidR="005C7059" w:rsidRPr="00DE4D59">
        <w:rPr>
          <w:rStyle w:val="Hyperlink"/>
        </w:rPr>
        <w:t>WFS interoperability at the schema level</w:t>
      </w:r>
      <w:r w:rsidR="005C7059">
        <w:rPr>
          <w:webHidden/>
        </w:rPr>
        <w:tab/>
      </w:r>
      <w:r w:rsidR="005C7059">
        <w:rPr>
          <w:webHidden/>
        </w:rPr>
        <w:fldChar w:fldCharType="begin"/>
      </w:r>
      <w:r w:rsidR="005C7059">
        <w:rPr>
          <w:webHidden/>
        </w:rPr>
        <w:instrText xml:space="preserve"> PAGEREF _Toc428388573 \h </w:instrText>
      </w:r>
      <w:r w:rsidR="005C7059">
        <w:rPr>
          <w:webHidden/>
        </w:rPr>
      </w:r>
      <w:r w:rsidR="005C7059">
        <w:rPr>
          <w:webHidden/>
        </w:rPr>
        <w:fldChar w:fldCharType="separate"/>
      </w:r>
      <w:r w:rsidR="002514C6">
        <w:rPr>
          <w:webHidden/>
        </w:rPr>
        <w:t>24</w:t>
      </w:r>
      <w:r w:rsidR="005C7059">
        <w:rPr>
          <w:webHidden/>
        </w:rPr>
        <w:fldChar w:fldCharType="end"/>
      </w:r>
      <w:r>
        <w:fldChar w:fldCharType="end"/>
      </w:r>
    </w:p>
    <w:p w14:paraId="0A56E314"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"_Toc428388574" </w:instrText>
      </w:r>
      <w:ins w:id="120" w:author="Scott Simmons" w:date="2016-01-26T16:50:00Z"/>
      <w:r>
        <w:fldChar w:fldCharType="separate"/>
      </w:r>
      <w:r w:rsidR="005C7059" w:rsidRPr="00DE4D59">
        <w:rPr>
          <w:rStyle w:val="Hyperlink"/>
        </w:rPr>
        <w:t>5.4.6</w:t>
      </w:r>
      <w:r w:rsidR="005C7059">
        <w:rPr>
          <w:rFonts w:asciiTheme="minorHAnsi" w:eastAsiaTheme="minorEastAsia" w:hAnsiTheme="minorHAnsi" w:cstheme="minorBidi"/>
          <w:sz w:val="22"/>
          <w:szCs w:val="22"/>
          <w:lang w:val="en-CA" w:eastAsia="en-CA"/>
        </w:rPr>
        <w:tab/>
      </w:r>
      <w:r w:rsidR="005C7059" w:rsidRPr="00DE4D59">
        <w:rPr>
          <w:rStyle w:val="Hyperlink"/>
        </w:rPr>
        <w:t>Exception handling and system hardening</w:t>
      </w:r>
      <w:r w:rsidR="005C7059">
        <w:rPr>
          <w:webHidden/>
        </w:rPr>
        <w:tab/>
      </w:r>
      <w:r w:rsidR="005C7059">
        <w:rPr>
          <w:webHidden/>
        </w:rPr>
        <w:fldChar w:fldCharType="begin"/>
      </w:r>
      <w:r w:rsidR="005C7059">
        <w:rPr>
          <w:webHidden/>
        </w:rPr>
        <w:instrText xml:space="preserve"> PAGEREF _Toc428388574 \h </w:instrText>
      </w:r>
      <w:r w:rsidR="005C7059">
        <w:rPr>
          <w:webHidden/>
        </w:rPr>
      </w:r>
      <w:r w:rsidR="005C7059">
        <w:rPr>
          <w:webHidden/>
        </w:rPr>
        <w:fldChar w:fldCharType="separate"/>
      </w:r>
      <w:ins w:id="121" w:author="Scott Simmons" w:date="2016-01-26T16:50:00Z">
        <w:r w:rsidR="002514C6">
          <w:rPr>
            <w:webHidden/>
          </w:rPr>
          <w:t>25</w:t>
        </w:r>
      </w:ins>
      <w:del w:id="122" w:author="Scott Simmons" w:date="2016-01-26T16:50:00Z">
        <w:r w:rsidR="005C7059" w:rsidDel="002514C6">
          <w:rPr>
            <w:webHidden/>
          </w:rPr>
          <w:delText>24</w:delText>
        </w:r>
      </w:del>
      <w:r w:rsidR="005C7059">
        <w:rPr>
          <w:webHidden/>
        </w:rPr>
        <w:fldChar w:fldCharType="end"/>
      </w:r>
      <w:r>
        <w:fldChar w:fldCharType="end"/>
      </w:r>
    </w:p>
    <w:p w14:paraId="4252385A"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"_Toc428388575" </w:instrText>
      </w:r>
      <w:ins w:id="123" w:author="Scott Simmons" w:date="2016-01-26T16:50:00Z"/>
      <w:r>
        <w:fldChar w:fldCharType="separate"/>
      </w:r>
      <w:r w:rsidR="005C7059" w:rsidRPr="00DE4D59">
        <w:rPr>
          <w:rStyle w:val="Hyperlink"/>
        </w:rPr>
        <w:t>6</w:t>
      </w:r>
      <w:r w:rsidR="005C7059">
        <w:rPr>
          <w:rFonts w:asciiTheme="minorHAnsi" w:eastAsiaTheme="minorEastAsia" w:hAnsiTheme="minorHAnsi" w:cstheme="minorBidi"/>
          <w:sz w:val="22"/>
          <w:szCs w:val="22"/>
          <w:lang w:val="en-CA" w:eastAsia="en-CA"/>
        </w:rPr>
        <w:tab/>
      </w:r>
      <w:r w:rsidR="005C7059" w:rsidRPr="00DE4D59">
        <w:rPr>
          <w:rStyle w:val="Hyperlink"/>
        </w:rPr>
        <w:t>WFS clients</w:t>
      </w:r>
      <w:r w:rsidR="005C7059">
        <w:rPr>
          <w:webHidden/>
        </w:rPr>
        <w:tab/>
      </w:r>
      <w:r w:rsidR="005C7059">
        <w:rPr>
          <w:webHidden/>
        </w:rPr>
        <w:fldChar w:fldCharType="begin"/>
      </w:r>
      <w:r w:rsidR="005C7059">
        <w:rPr>
          <w:webHidden/>
        </w:rPr>
        <w:instrText xml:space="preserve"> PAGEREF _Toc428388575 \h </w:instrText>
      </w:r>
      <w:r w:rsidR="005C7059">
        <w:rPr>
          <w:webHidden/>
        </w:rPr>
      </w:r>
      <w:r w:rsidR="005C7059">
        <w:rPr>
          <w:webHidden/>
        </w:rPr>
        <w:fldChar w:fldCharType="separate"/>
      </w:r>
      <w:ins w:id="124" w:author="Scott Simmons" w:date="2016-01-26T16:50:00Z">
        <w:r w:rsidR="002514C6">
          <w:rPr>
            <w:webHidden/>
          </w:rPr>
          <w:t>25</w:t>
        </w:r>
      </w:ins>
      <w:del w:id="125" w:author="Scott Simmons" w:date="2016-01-26T16:50:00Z">
        <w:r w:rsidR="005C7059" w:rsidDel="002514C6">
          <w:rPr>
            <w:webHidden/>
          </w:rPr>
          <w:delText>24</w:delText>
        </w:r>
      </w:del>
      <w:r w:rsidR="005C7059">
        <w:rPr>
          <w:webHidden/>
        </w:rPr>
        <w:fldChar w:fldCharType="end"/>
      </w:r>
      <w:r>
        <w:fldChar w:fldCharType="end"/>
      </w:r>
    </w:p>
    <w:p w14:paraId="6748B67A"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"_Toc428388576" </w:instrText>
      </w:r>
      <w:ins w:id="126" w:author="Scott Simmons" w:date="2016-01-26T16:50:00Z"/>
      <w:r>
        <w:fldChar w:fldCharType="separate"/>
      </w:r>
      <w:r w:rsidR="005C7059" w:rsidRPr="00DE4D59">
        <w:rPr>
          <w:rStyle w:val="Hyperlink"/>
        </w:rPr>
        <w:t>6.1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_Toc428388576 \h </w:instrText>
      </w:r>
      <w:r w:rsidR="005C7059">
        <w:rPr>
          <w:webHidden/>
        </w:rPr>
      </w:r>
      <w:r w:rsidR="005C7059">
        <w:rPr>
          <w:webHidden/>
        </w:rPr>
        <w:fldChar w:fldCharType="separate"/>
      </w:r>
      <w:ins w:id="127" w:author="Scott Simmons" w:date="2016-01-26T16:50:00Z">
        <w:r w:rsidR="002514C6">
          <w:rPr>
            <w:webHidden/>
          </w:rPr>
          <w:t>25</w:t>
        </w:r>
      </w:ins>
      <w:del w:id="128" w:author="Scott Simmons" w:date="2016-01-26T16:50:00Z">
        <w:r w:rsidR="005C7059" w:rsidDel="002514C6">
          <w:rPr>
            <w:webHidden/>
          </w:rPr>
          <w:delText>24</w:delText>
        </w:r>
      </w:del>
      <w:r w:rsidR="005C7059">
        <w:rPr>
          <w:webHidden/>
        </w:rPr>
        <w:fldChar w:fldCharType="end"/>
      </w:r>
      <w:r>
        <w:fldChar w:fldCharType="end"/>
      </w:r>
    </w:p>
    <w:p w14:paraId="6B8D41BB"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"_Toc428388577" </w:instrText>
      </w:r>
      <w:ins w:id="129" w:author="Scott Simmons" w:date="2016-01-26T16:50:00Z"/>
      <w:r>
        <w:fldChar w:fldCharType="separate"/>
      </w:r>
      <w:r w:rsidR="005C7059" w:rsidRPr="00DE4D59">
        <w:rPr>
          <w:rStyle w:val="Hyperlink"/>
        </w:rPr>
        <w:t>6.2</w:t>
      </w:r>
      <w:r w:rsidR="005C7059">
        <w:rPr>
          <w:rFonts w:asciiTheme="minorHAnsi" w:eastAsiaTheme="minorEastAsia" w:hAnsiTheme="minorHAnsi" w:cstheme="minorBidi"/>
          <w:sz w:val="22"/>
          <w:szCs w:val="22"/>
          <w:lang w:val="en-CA" w:eastAsia="en-CA"/>
        </w:rPr>
        <w:tab/>
      </w:r>
      <w:r w:rsidR="005C7059" w:rsidRPr="00DE4D59">
        <w:rPr>
          <w:rStyle w:val="Hyperlink"/>
        </w:rPr>
        <w:t>Available WFS clients</w:t>
      </w:r>
      <w:r w:rsidR="005C7059">
        <w:rPr>
          <w:webHidden/>
        </w:rPr>
        <w:tab/>
      </w:r>
      <w:r w:rsidR="005C7059">
        <w:rPr>
          <w:webHidden/>
        </w:rPr>
        <w:fldChar w:fldCharType="begin"/>
      </w:r>
      <w:r w:rsidR="005C7059">
        <w:rPr>
          <w:webHidden/>
        </w:rPr>
        <w:instrText xml:space="preserve"> PAGEREF _Toc428388577 \h </w:instrText>
      </w:r>
      <w:r w:rsidR="005C7059">
        <w:rPr>
          <w:webHidden/>
        </w:rPr>
      </w:r>
      <w:r w:rsidR="005C7059">
        <w:rPr>
          <w:webHidden/>
        </w:rPr>
        <w:fldChar w:fldCharType="separate"/>
      </w:r>
      <w:ins w:id="130" w:author="Scott Simmons" w:date="2016-01-26T16:50:00Z">
        <w:r w:rsidR="002514C6">
          <w:rPr>
            <w:webHidden/>
          </w:rPr>
          <w:t>25</w:t>
        </w:r>
      </w:ins>
      <w:del w:id="131" w:author="Scott Simmons" w:date="2016-01-26T16:50:00Z">
        <w:r w:rsidR="005C7059" w:rsidDel="002514C6">
          <w:rPr>
            <w:webHidden/>
          </w:rPr>
          <w:delText>24</w:delText>
        </w:r>
      </w:del>
      <w:r w:rsidR="005C7059">
        <w:rPr>
          <w:webHidden/>
        </w:rPr>
        <w:fldChar w:fldCharType="end"/>
      </w:r>
      <w:r>
        <w:fldChar w:fldCharType="end"/>
      </w:r>
    </w:p>
    <w:p w14:paraId="251F93DA"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"_Toc428388578" </w:instrText>
      </w:r>
      <w:ins w:id="132" w:author="Scott Simmons" w:date="2016-01-26T16:50:00Z"/>
      <w:r>
        <w:fldChar w:fldCharType="separate"/>
      </w:r>
      <w:r w:rsidR="005C7059" w:rsidRPr="00DE4D59">
        <w:rPr>
          <w:rStyle w:val="Hyperlink"/>
        </w:rPr>
        <w:t>6.3</w:t>
      </w:r>
      <w:r w:rsidR="005C7059">
        <w:rPr>
          <w:rFonts w:asciiTheme="minorHAnsi" w:eastAsiaTheme="minorEastAsia" w:hAnsiTheme="minorHAnsi" w:cstheme="minorBidi"/>
          <w:sz w:val="22"/>
          <w:szCs w:val="22"/>
          <w:lang w:val="en-CA" w:eastAsia="en-CA"/>
        </w:rPr>
        <w:tab/>
      </w:r>
      <w:r w:rsidR="005C7059" w:rsidRPr="00DE4D59">
        <w:rPr>
          <w:rStyle w:val="Hyperlink"/>
        </w:rPr>
        <w:t>Light testing</w:t>
      </w:r>
      <w:r w:rsidR="005C7059">
        <w:rPr>
          <w:webHidden/>
        </w:rPr>
        <w:tab/>
      </w:r>
      <w:r w:rsidR="005C7059">
        <w:rPr>
          <w:webHidden/>
        </w:rPr>
        <w:fldChar w:fldCharType="begin"/>
      </w:r>
      <w:r w:rsidR="005C7059">
        <w:rPr>
          <w:webHidden/>
        </w:rPr>
        <w:instrText xml:space="preserve"> PAGEREF _Toc428388578 \h </w:instrText>
      </w:r>
      <w:r w:rsidR="005C7059">
        <w:rPr>
          <w:webHidden/>
        </w:rPr>
      </w:r>
      <w:r w:rsidR="005C7059">
        <w:rPr>
          <w:webHidden/>
        </w:rPr>
        <w:fldChar w:fldCharType="separate"/>
      </w:r>
      <w:r w:rsidR="002514C6">
        <w:rPr>
          <w:webHidden/>
        </w:rPr>
        <w:t>26</w:t>
      </w:r>
      <w:r w:rsidR="005C7059">
        <w:rPr>
          <w:webHidden/>
        </w:rPr>
        <w:fldChar w:fldCharType="end"/>
      </w:r>
      <w:r>
        <w:fldChar w:fldCharType="end"/>
      </w:r>
    </w:p>
    <w:p w14:paraId="4777E1D8"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"_Toc428388579" </w:instrText>
      </w:r>
      <w:ins w:id="133" w:author="Scott Simmons" w:date="2016-01-26T16:50:00Z"/>
      <w:r>
        <w:fldChar w:fldCharType="separate"/>
      </w:r>
      <w:r w:rsidR="005C7059" w:rsidRPr="00DE4D59">
        <w:rPr>
          <w:rStyle w:val="Hyperlink"/>
        </w:rPr>
        <w:t>7</w:t>
      </w:r>
      <w:r w:rsidR="005C7059">
        <w:rPr>
          <w:rFonts w:asciiTheme="minorHAnsi" w:eastAsiaTheme="minorEastAsia" w:hAnsiTheme="minorHAnsi" w:cstheme="minorBidi"/>
          <w:sz w:val="22"/>
          <w:szCs w:val="22"/>
          <w:lang w:val="en-CA" w:eastAsia="en-CA"/>
        </w:rPr>
        <w:tab/>
      </w:r>
      <w:r w:rsidR="005C7059" w:rsidRPr="00DE4D59">
        <w:rPr>
          <w:rStyle w:val="Hyperlink"/>
        </w:rPr>
        <w:t>Complimentary services or capabilities</w:t>
      </w:r>
      <w:r w:rsidR="005C7059">
        <w:rPr>
          <w:webHidden/>
        </w:rPr>
        <w:tab/>
      </w:r>
      <w:r w:rsidR="005C7059">
        <w:rPr>
          <w:webHidden/>
        </w:rPr>
        <w:fldChar w:fldCharType="begin"/>
      </w:r>
      <w:r w:rsidR="005C7059">
        <w:rPr>
          <w:webHidden/>
        </w:rPr>
        <w:instrText xml:space="preserve"> PAGEREF _Toc428388579 \h </w:instrText>
      </w:r>
      <w:r w:rsidR="005C7059">
        <w:rPr>
          <w:webHidden/>
        </w:rPr>
      </w:r>
      <w:r w:rsidR="005C7059">
        <w:rPr>
          <w:webHidden/>
        </w:rPr>
        <w:fldChar w:fldCharType="separate"/>
      </w:r>
      <w:ins w:id="134" w:author="Scott Simmons" w:date="2016-01-26T16:50:00Z">
        <w:r w:rsidR="002514C6">
          <w:rPr>
            <w:webHidden/>
          </w:rPr>
          <w:t>27</w:t>
        </w:r>
      </w:ins>
      <w:del w:id="135" w:author="Scott Simmons" w:date="2016-01-26T16:50:00Z">
        <w:r w:rsidR="005C7059" w:rsidDel="002514C6">
          <w:rPr>
            <w:webHidden/>
          </w:rPr>
          <w:delText>26</w:delText>
        </w:r>
      </w:del>
      <w:r w:rsidR="005C7059">
        <w:rPr>
          <w:webHidden/>
        </w:rPr>
        <w:fldChar w:fldCharType="end"/>
      </w:r>
      <w:r>
        <w:fldChar w:fldCharType="end"/>
      </w:r>
    </w:p>
    <w:p w14:paraId="5D1FF887"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"_Toc428388580" </w:instrText>
      </w:r>
      <w:ins w:id="136" w:author="Scott Simmons" w:date="2016-01-26T16:50:00Z"/>
      <w:r>
        <w:fldChar w:fldCharType="separate"/>
      </w:r>
      <w:r w:rsidR="005C7059" w:rsidRPr="00DE4D59">
        <w:rPr>
          <w:rStyle w:val="Hyperlink"/>
        </w:rPr>
        <w:t>7.1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_Toc428388580 \h </w:instrText>
      </w:r>
      <w:r w:rsidR="005C7059">
        <w:rPr>
          <w:webHidden/>
        </w:rPr>
      </w:r>
      <w:r w:rsidR="005C7059">
        <w:rPr>
          <w:webHidden/>
        </w:rPr>
        <w:fldChar w:fldCharType="separate"/>
      </w:r>
      <w:ins w:id="137" w:author="Scott Simmons" w:date="2016-01-26T16:50:00Z">
        <w:r w:rsidR="002514C6">
          <w:rPr>
            <w:webHidden/>
          </w:rPr>
          <w:t>27</w:t>
        </w:r>
      </w:ins>
      <w:del w:id="138" w:author="Scott Simmons" w:date="2016-01-26T16:50:00Z">
        <w:r w:rsidR="005C7059" w:rsidDel="002514C6">
          <w:rPr>
            <w:webHidden/>
          </w:rPr>
          <w:delText>26</w:delText>
        </w:r>
      </w:del>
      <w:r w:rsidR="005C7059">
        <w:rPr>
          <w:webHidden/>
        </w:rPr>
        <w:fldChar w:fldCharType="end"/>
      </w:r>
      <w:r>
        <w:fldChar w:fldCharType="end"/>
      </w:r>
    </w:p>
    <w:p w14:paraId="2E8E43D0"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"_Toc428388581" </w:instrText>
      </w:r>
      <w:ins w:id="139" w:author="Scott Simmons" w:date="2016-01-26T16:50:00Z"/>
      <w:r>
        <w:fldChar w:fldCharType="separate"/>
      </w:r>
      <w:r w:rsidR="005C7059" w:rsidRPr="00DE4D59">
        <w:rPr>
          <w:rStyle w:val="Hyperlink"/>
        </w:rPr>
        <w:t>7.2</w:t>
      </w:r>
      <w:r w:rsidR="005C7059">
        <w:rPr>
          <w:rFonts w:asciiTheme="minorHAnsi" w:eastAsiaTheme="minorEastAsia" w:hAnsiTheme="minorHAnsi" w:cstheme="minorBidi"/>
          <w:sz w:val="22"/>
          <w:szCs w:val="22"/>
          <w:lang w:val="en-CA" w:eastAsia="en-CA"/>
        </w:rPr>
        <w:tab/>
      </w:r>
      <w:r w:rsidR="005C7059" w:rsidRPr="00DE4D59">
        <w:rPr>
          <w:rStyle w:val="Hyperlink"/>
        </w:rPr>
        <w:t>Crowdsourcing (GeoSynchronization service)</w:t>
      </w:r>
      <w:r w:rsidR="005C7059">
        <w:rPr>
          <w:webHidden/>
        </w:rPr>
        <w:tab/>
      </w:r>
      <w:r w:rsidR="005C7059">
        <w:rPr>
          <w:webHidden/>
        </w:rPr>
        <w:fldChar w:fldCharType="begin"/>
      </w:r>
      <w:r w:rsidR="005C7059">
        <w:rPr>
          <w:webHidden/>
        </w:rPr>
        <w:instrText xml:space="preserve"> PAGEREF _Toc428388581 \h </w:instrText>
      </w:r>
      <w:r w:rsidR="005C7059">
        <w:rPr>
          <w:webHidden/>
        </w:rPr>
      </w:r>
      <w:r w:rsidR="005C7059">
        <w:rPr>
          <w:webHidden/>
        </w:rPr>
        <w:fldChar w:fldCharType="separate"/>
      </w:r>
      <w:ins w:id="140" w:author="Scott Simmons" w:date="2016-01-26T16:50:00Z">
        <w:r w:rsidR="002514C6">
          <w:rPr>
            <w:webHidden/>
          </w:rPr>
          <w:t>27</w:t>
        </w:r>
      </w:ins>
      <w:del w:id="141" w:author="Scott Simmons" w:date="2016-01-26T16:50:00Z">
        <w:r w:rsidR="005C7059" w:rsidDel="002514C6">
          <w:rPr>
            <w:webHidden/>
          </w:rPr>
          <w:delText>26</w:delText>
        </w:r>
      </w:del>
      <w:r w:rsidR="005C7059">
        <w:rPr>
          <w:webHidden/>
        </w:rPr>
        <w:fldChar w:fldCharType="end"/>
      </w:r>
      <w:r>
        <w:fldChar w:fldCharType="end"/>
      </w:r>
    </w:p>
    <w:p w14:paraId="22CC4434" w14:textId="77777777" w:rsidR="005C7059" w:rsidRDefault="00A47798">
      <w:pPr>
        <w:pStyle w:val="TOC3"/>
        <w:rPr>
          <w:rFonts w:asciiTheme="minorHAnsi" w:eastAsiaTheme="minorEastAsia" w:hAnsiTheme="minorHAnsi" w:cstheme="minorBidi"/>
          <w:sz w:val="22"/>
          <w:szCs w:val="22"/>
          <w:lang w:val="en-CA" w:eastAsia="en-CA"/>
        </w:rPr>
      </w:pPr>
      <w:r>
        <w:lastRenderedPageBreak/>
        <w:fldChar w:fldCharType="begin"/>
      </w:r>
      <w:r>
        <w:instrText xml:space="preserve"> HYPERLINK \l "_Toc428388582" </w:instrText>
      </w:r>
      <w:ins w:id="142" w:author="Scott Simmons" w:date="2016-01-26T16:50:00Z"/>
      <w:r>
        <w:fldChar w:fldCharType="separate"/>
      </w:r>
      <w:r w:rsidR="005C7059" w:rsidRPr="00DE4D59">
        <w:rPr>
          <w:rStyle w:val="Hyperlink"/>
        </w:rPr>
        <w:t>7.2.1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_Toc428388582 \h </w:instrText>
      </w:r>
      <w:r w:rsidR="005C7059">
        <w:rPr>
          <w:webHidden/>
        </w:rPr>
      </w:r>
      <w:r w:rsidR="005C7059">
        <w:rPr>
          <w:webHidden/>
        </w:rPr>
        <w:fldChar w:fldCharType="separate"/>
      </w:r>
      <w:ins w:id="143" w:author="Scott Simmons" w:date="2016-01-26T16:50:00Z">
        <w:r w:rsidR="002514C6">
          <w:rPr>
            <w:webHidden/>
          </w:rPr>
          <w:t>27</w:t>
        </w:r>
      </w:ins>
      <w:del w:id="144" w:author="Scott Simmons" w:date="2016-01-26T16:50:00Z">
        <w:r w:rsidR="005C7059" w:rsidDel="002514C6">
          <w:rPr>
            <w:webHidden/>
          </w:rPr>
          <w:delText>26</w:delText>
        </w:r>
      </w:del>
      <w:r w:rsidR="005C7059">
        <w:rPr>
          <w:webHidden/>
        </w:rPr>
        <w:fldChar w:fldCharType="end"/>
      </w:r>
      <w:r>
        <w:fldChar w:fldCharType="end"/>
      </w:r>
    </w:p>
    <w:p w14:paraId="116136DD"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"_Toc428388583" </w:instrText>
      </w:r>
      <w:ins w:id="145" w:author="Scott Simmons" w:date="2016-01-26T16:50:00Z"/>
      <w:r>
        <w:fldChar w:fldCharType="separate"/>
      </w:r>
      <w:r w:rsidR="005C7059" w:rsidRPr="00DE4D59">
        <w:rPr>
          <w:rStyle w:val="Hyperlink"/>
        </w:rPr>
        <w:t>7.2.2</w:t>
      </w:r>
      <w:r w:rsidR="005C7059">
        <w:rPr>
          <w:rFonts w:asciiTheme="minorHAnsi" w:eastAsiaTheme="minorEastAsia" w:hAnsiTheme="minorHAnsi" w:cstheme="minorBidi"/>
          <w:sz w:val="22"/>
          <w:szCs w:val="22"/>
          <w:lang w:val="en-CA" w:eastAsia="en-CA"/>
        </w:rPr>
        <w:tab/>
      </w:r>
      <w:r w:rsidR="005C7059" w:rsidRPr="00DE4D59">
        <w:rPr>
          <w:rStyle w:val="Hyperlink"/>
        </w:rPr>
        <w:t>Characteristics of a GSS</w:t>
      </w:r>
      <w:r w:rsidR="005C7059">
        <w:rPr>
          <w:webHidden/>
        </w:rPr>
        <w:tab/>
      </w:r>
      <w:r w:rsidR="005C7059">
        <w:rPr>
          <w:webHidden/>
        </w:rPr>
        <w:fldChar w:fldCharType="begin"/>
      </w:r>
      <w:r w:rsidR="005C7059">
        <w:rPr>
          <w:webHidden/>
        </w:rPr>
        <w:instrText xml:space="preserve"> PAGEREF _Toc428388583 \h </w:instrText>
      </w:r>
      <w:r w:rsidR="005C7059">
        <w:rPr>
          <w:webHidden/>
        </w:rPr>
      </w:r>
      <w:r w:rsidR="005C7059">
        <w:rPr>
          <w:webHidden/>
        </w:rPr>
        <w:fldChar w:fldCharType="separate"/>
      </w:r>
      <w:ins w:id="146" w:author="Scott Simmons" w:date="2016-01-26T16:50:00Z">
        <w:r w:rsidR="002514C6">
          <w:rPr>
            <w:webHidden/>
          </w:rPr>
          <w:t>28</w:t>
        </w:r>
      </w:ins>
      <w:del w:id="147" w:author="Scott Simmons" w:date="2016-01-26T16:50:00Z">
        <w:r w:rsidR="005C7059" w:rsidDel="002514C6">
          <w:rPr>
            <w:webHidden/>
          </w:rPr>
          <w:delText>27</w:delText>
        </w:r>
      </w:del>
      <w:r w:rsidR="005C7059">
        <w:rPr>
          <w:webHidden/>
        </w:rPr>
        <w:fldChar w:fldCharType="end"/>
      </w:r>
      <w:r>
        <w:fldChar w:fldCharType="end"/>
      </w:r>
    </w:p>
    <w:p w14:paraId="59828A0F"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"_Toc428388584" </w:instrText>
      </w:r>
      <w:ins w:id="148" w:author="Scott Simmons" w:date="2016-01-26T16:50:00Z"/>
      <w:r>
        <w:fldChar w:fldCharType="separate"/>
      </w:r>
      <w:r w:rsidR="005C7059" w:rsidRPr="00DE4D59">
        <w:rPr>
          <w:rStyle w:val="Hyperlink"/>
        </w:rPr>
        <w:t>7.2.3</w:t>
      </w:r>
      <w:r w:rsidR="005C7059">
        <w:rPr>
          <w:rFonts w:asciiTheme="minorHAnsi" w:eastAsiaTheme="minorEastAsia" w:hAnsiTheme="minorHAnsi" w:cstheme="minorBidi"/>
          <w:sz w:val="22"/>
          <w:szCs w:val="22"/>
          <w:lang w:val="en-CA" w:eastAsia="en-CA"/>
        </w:rPr>
        <w:tab/>
      </w:r>
      <w:r w:rsidR="005C7059" w:rsidRPr="00DE4D59">
        <w:rPr>
          <w:rStyle w:val="Hyperlink"/>
        </w:rPr>
        <w:t>GSS components</w:t>
      </w:r>
      <w:r w:rsidR="005C7059">
        <w:rPr>
          <w:webHidden/>
        </w:rPr>
        <w:tab/>
      </w:r>
      <w:r w:rsidR="005C7059">
        <w:rPr>
          <w:webHidden/>
        </w:rPr>
        <w:fldChar w:fldCharType="begin"/>
      </w:r>
      <w:r w:rsidR="005C7059">
        <w:rPr>
          <w:webHidden/>
        </w:rPr>
        <w:instrText xml:space="preserve"> PAGEREF _Toc428388584 \h </w:instrText>
      </w:r>
      <w:r w:rsidR="005C7059">
        <w:rPr>
          <w:webHidden/>
        </w:rPr>
      </w:r>
      <w:r w:rsidR="005C7059">
        <w:rPr>
          <w:webHidden/>
        </w:rPr>
        <w:fldChar w:fldCharType="separate"/>
      </w:r>
      <w:ins w:id="149" w:author="Scott Simmons" w:date="2016-01-26T16:50:00Z">
        <w:r w:rsidR="002514C6">
          <w:rPr>
            <w:webHidden/>
          </w:rPr>
          <w:t>29</w:t>
        </w:r>
      </w:ins>
      <w:del w:id="150" w:author="Scott Simmons" w:date="2016-01-26T16:50:00Z">
        <w:r w:rsidR="005C7059" w:rsidDel="002514C6">
          <w:rPr>
            <w:webHidden/>
          </w:rPr>
          <w:delText>28</w:delText>
        </w:r>
      </w:del>
      <w:r w:rsidR="005C7059">
        <w:rPr>
          <w:webHidden/>
        </w:rPr>
        <w:fldChar w:fldCharType="end"/>
      </w:r>
      <w:r>
        <w:fldChar w:fldCharType="end"/>
      </w:r>
    </w:p>
    <w:p w14:paraId="7FF7501D"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"_Toc428388585" </w:instrText>
      </w:r>
      <w:ins w:id="151" w:author="Scott Simmons" w:date="2016-01-26T16:50:00Z"/>
      <w:r>
        <w:fldChar w:fldCharType="separate"/>
      </w:r>
      <w:r w:rsidR="005C7059" w:rsidRPr="00DE4D59">
        <w:rPr>
          <w:rStyle w:val="Hyperlink"/>
        </w:rPr>
        <w:t>7.2.3.1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_Toc428388585 \h </w:instrText>
      </w:r>
      <w:r w:rsidR="005C7059">
        <w:rPr>
          <w:webHidden/>
        </w:rPr>
      </w:r>
      <w:r w:rsidR="005C7059">
        <w:rPr>
          <w:webHidden/>
        </w:rPr>
        <w:fldChar w:fldCharType="separate"/>
      </w:r>
      <w:ins w:id="152" w:author="Scott Simmons" w:date="2016-01-26T16:50:00Z">
        <w:r w:rsidR="002514C6">
          <w:rPr>
            <w:webHidden/>
          </w:rPr>
          <w:t>29</w:t>
        </w:r>
      </w:ins>
      <w:del w:id="153" w:author="Scott Simmons" w:date="2016-01-26T16:50:00Z">
        <w:r w:rsidR="005C7059" w:rsidDel="002514C6">
          <w:rPr>
            <w:webHidden/>
          </w:rPr>
          <w:delText>28</w:delText>
        </w:r>
      </w:del>
      <w:r w:rsidR="005C7059">
        <w:rPr>
          <w:webHidden/>
        </w:rPr>
        <w:fldChar w:fldCharType="end"/>
      </w:r>
      <w:r>
        <w:fldChar w:fldCharType="end"/>
      </w:r>
    </w:p>
    <w:p w14:paraId="4DC9739A"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"_Toc428388586" </w:instrText>
      </w:r>
      <w:ins w:id="154" w:author="Scott Simmons" w:date="2016-01-26T16:50:00Z"/>
      <w:r>
        <w:fldChar w:fldCharType="separate"/>
      </w:r>
      <w:r w:rsidR="005C7059" w:rsidRPr="00DE4D59">
        <w:rPr>
          <w:rStyle w:val="Hyperlink"/>
        </w:rPr>
        <w:t>7.2.3.2</w:t>
      </w:r>
      <w:r w:rsidR="005C7059">
        <w:rPr>
          <w:rFonts w:asciiTheme="minorHAnsi" w:eastAsiaTheme="minorEastAsia" w:hAnsiTheme="minorHAnsi" w:cstheme="minorBidi"/>
          <w:sz w:val="22"/>
          <w:szCs w:val="22"/>
          <w:lang w:val="en-CA" w:eastAsia="en-CA"/>
        </w:rPr>
        <w:tab/>
      </w:r>
      <w:r w:rsidR="005C7059" w:rsidRPr="00DE4D59">
        <w:rPr>
          <w:rStyle w:val="Hyperlink"/>
        </w:rPr>
        <w:t>The feeds</w:t>
      </w:r>
      <w:r w:rsidR="005C7059">
        <w:rPr>
          <w:webHidden/>
        </w:rPr>
        <w:tab/>
      </w:r>
      <w:r w:rsidR="005C7059">
        <w:rPr>
          <w:webHidden/>
        </w:rPr>
        <w:fldChar w:fldCharType="begin"/>
      </w:r>
      <w:r w:rsidR="005C7059">
        <w:rPr>
          <w:webHidden/>
        </w:rPr>
        <w:instrText xml:space="preserve"> PAGEREF _Toc428388586 \h </w:instrText>
      </w:r>
      <w:r w:rsidR="005C7059">
        <w:rPr>
          <w:webHidden/>
        </w:rPr>
      </w:r>
      <w:r w:rsidR="005C7059">
        <w:rPr>
          <w:webHidden/>
        </w:rPr>
        <w:fldChar w:fldCharType="separate"/>
      </w:r>
      <w:ins w:id="155" w:author="Scott Simmons" w:date="2016-01-26T16:50:00Z">
        <w:r w:rsidR="002514C6">
          <w:rPr>
            <w:webHidden/>
          </w:rPr>
          <w:t>29</w:t>
        </w:r>
      </w:ins>
      <w:del w:id="156" w:author="Scott Simmons" w:date="2016-01-26T16:50:00Z">
        <w:r w:rsidR="005C7059" w:rsidDel="002514C6">
          <w:rPr>
            <w:webHidden/>
          </w:rPr>
          <w:delText>28</w:delText>
        </w:r>
      </w:del>
      <w:r w:rsidR="005C7059">
        <w:rPr>
          <w:webHidden/>
        </w:rPr>
        <w:fldChar w:fldCharType="end"/>
      </w:r>
      <w:r>
        <w:fldChar w:fldCharType="end"/>
      </w:r>
    </w:p>
    <w:p w14:paraId="4464B994"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"_Toc428388587" </w:instrText>
      </w:r>
      <w:ins w:id="157" w:author="Scott Simmons" w:date="2016-01-26T16:50:00Z"/>
      <w:r>
        <w:fldChar w:fldCharType="separate"/>
      </w:r>
      <w:r w:rsidR="005C7059" w:rsidRPr="00DE4D59">
        <w:rPr>
          <w:rStyle w:val="Hyperlink"/>
        </w:rPr>
        <w:t>7.2.3.3</w:t>
      </w:r>
      <w:r w:rsidR="005C7059">
        <w:rPr>
          <w:rFonts w:asciiTheme="minorHAnsi" w:eastAsiaTheme="minorEastAsia" w:hAnsiTheme="minorHAnsi" w:cstheme="minorBidi"/>
          <w:sz w:val="22"/>
          <w:szCs w:val="22"/>
          <w:lang w:val="en-CA" w:eastAsia="en-CA"/>
        </w:rPr>
        <w:tab/>
      </w:r>
      <w:r w:rsidR="005C7059" w:rsidRPr="00DE4D59">
        <w:rPr>
          <w:rStyle w:val="Hyperlink"/>
        </w:rPr>
        <w:t>Core class</w:t>
      </w:r>
      <w:r w:rsidR="005C7059">
        <w:rPr>
          <w:webHidden/>
        </w:rPr>
        <w:tab/>
      </w:r>
      <w:r w:rsidR="005C7059">
        <w:rPr>
          <w:webHidden/>
        </w:rPr>
        <w:fldChar w:fldCharType="begin"/>
      </w:r>
      <w:r w:rsidR="005C7059">
        <w:rPr>
          <w:webHidden/>
        </w:rPr>
        <w:instrText xml:space="preserve"> PAGEREF _Toc428388587 \h </w:instrText>
      </w:r>
      <w:r w:rsidR="005C7059">
        <w:rPr>
          <w:webHidden/>
        </w:rPr>
      </w:r>
      <w:r w:rsidR="005C7059">
        <w:rPr>
          <w:webHidden/>
        </w:rPr>
        <w:fldChar w:fldCharType="separate"/>
      </w:r>
      <w:ins w:id="158" w:author="Scott Simmons" w:date="2016-01-26T16:50:00Z">
        <w:r w:rsidR="002514C6">
          <w:rPr>
            <w:webHidden/>
          </w:rPr>
          <w:t>31</w:t>
        </w:r>
      </w:ins>
      <w:del w:id="159" w:author="Scott Simmons" w:date="2016-01-26T16:50:00Z">
        <w:r w:rsidR="005C7059" w:rsidDel="002514C6">
          <w:rPr>
            <w:webHidden/>
          </w:rPr>
          <w:delText>30</w:delText>
        </w:r>
      </w:del>
      <w:r w:rsidR="005C7059">
        <w:rPr>
          <w:webHidden/>
        </w:rPr>
        <w:fldChar w:fldCharType="end"/>
      </w:r>
      <w:r>
        <w:fldChar w:fldCharType="end"/>
      </w:r>
    </w:p>
    <w:p w14:paraId="67304C6A"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"_Toc428388588" </w:instrText>
      </w:r>
      <w:ins w:id="160" w:author="Scott Simmons" w:date="2016-01-26T16:50:00Z"/>
      <w:r>
        <w:fldChar w:fldCharType="separate"/>
      </w:r>
      <w:r w:rsidR="005C7059" w:rsidRPr="00DE4D59">
        <w:rPr>
          <w:rStyle w:val="Hyperlink"/>
        </w:rPr>
        <w:t>7.2.3.4</w:t>
      </w:r>
      <w:r w:rsidR="005C7059">
        <w:rPr>
          <w:rFonts w:asciiTheme="minorHAnsi" w:eastAsiaTheme="minorEastAsia" w:hAnsiTheme="minorHAnsi" w:cstheme="minorBidi"/>
          <w:sz w:val="22"/>
          <w:szCs w:val="22"/>
          <w:lang w:val="en-CA" w:eastAsia="en-CA"/>
        </w:rPr>
        <w:tab/>
      </w:r>
      <w:r w:rsidR="005C7059" w:rsidRPr="00DE4D59">
        <w:rPr>
          <w:rStyle w:val="Hyperlink"/>
        </w:rPr>
        <w:t>Topics class</w:t>
      </w:r>
      <w:r w:rsidR="005C7059">
        <w:rPr>
          <w:webHidden/>
        </w:rPr>
        <w:tab/>
      </w:r>
      <w:r w:rsidR="005C7059">
        <w:rPr>
          <w:webHidden/>
        </w:rPr>
        <w:fldChar w:fldCharType="begin"/>
      </w:r>
      <w:r w:rsidR="005C7059">
        <w:rPr>
          <w:webHidden/>
        </w:rPr>
        <w:instrText xml:space="preserve"> PAGEREF _Toc428388588 \h </w:instrText>
      </w:r>
      <w:r w:rsidR="005C7059">
        <w:rPr>
          <w:webHidden/>
        </w:rPr>
      </w:r>
      <w:r w:rsidR="005C7059">
        <w:rPr>
          <w:webHidden/>
        </w:rPr>
        <w:fldChar w:fldCharType="separate"/>
      </w:r>
      <w:r w:rsidR="002514C6">
        <w:rPr>
          <w:webHidden/>
        </w:rPr>
        <w:t>31</w:t>
      </w:r>
      <w:r w:rsidR="005C7059">
        <w:rPr>
          <w:webHidden/>
        </w:rPr>
        <w:fldChar w:fldCharType="end"/>
      </w:r>
      <w:r>
        <w:fldChar w:fldCharType="end"/>
      </w:r>
    </w:p>
    <w:p w14:paraId="42F05CB1"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"_Toc428388589" </w:instrText>
      </w:r>
      <w:ins w:id="161" w:author="Scott Simmons" w:date="2016-01-26T16:50:00Z"/>
      <w:r>
        <w:fldChar w:fldCharType="separate"/>
      </w:r>
      <w:r w:rsidR="005C7059" w:rsidRPr="00DE4D59">
        <w:rPr>
          <w:rStyle w:val="Hyperlink"/>
        </w:rPr>
        <w:t>7.2.3.5</w:t>
      </w:r>
      <w:r w:rsidR="005C7059">
        <w:rPr>
          <w:rFonts w:asciiTheme="minorHAnsi" w:eastAsiaTheme="minorEastAsia" w:hAnsiTheme="minorHAnsi" w:cstheme="minorBidi"/>
          <w:sz w:val="22"/>
          <w:szCs w:val="22"/>
          <w:lang w:val="en-CA" w:eastAsia="en-CA"/>
        </w:rPr>
        <w:tab/>
      </w:r>
      <w:r w:rsidR="005C7059" w:rsidRPr="00DE4D59">
        <w:rPr>
          <w:rStyle w:val="Hyperlink"/>
        </w:rPr>
        <w:t>Review class</w:t>
      </w:r>
      <w:r w:rsidR="005C7059">
        <w:rPr>
          <w:webHidden/>
        </w:rPr>
        <w:tab/>
      </w:r>
      <w:r w:rsidR="005C7059">
        <w:rPr>
          <w:webHidden/>
        </w:rPr>
        <w:fldChar w:fldCharType="begin"/>
      </w:r>
      <w:r w:rsidR="005C7059">
        <w:rPr>
          <w:webHidden/>
        </w:rPr>
        <w:instrText xml:space="preserve"> PAGEREF _Toc428388589 \h </w:instrText>
      </w:r>
      <w:r w:rsidR="005C7059">
        <w:rPr>
          <w:webHidden/>
        </w:rPr>
      </w:r>
      <w:r w:rsidR="005C7059">
        <w:rPr>
          <w:webHidden/>
        </w:rPr>
        <w:fldChar w:fldCharType="separate"/>
      </w:r>
      <w:ins w:id="162" w:author="Scott Simmons" w:date="2016-01-26T16:50:00Z">
        <w:r w:rsidR="002514C6">
          <w:rPr>
            <w:webHidden/>
          </w:rPr>
          <w:t>32</w:t>
        </w:r>
      </w:ins>
      <w:del w:id="163" w:author="Scott Simmons" w:date="2016-01-26T16:50:00Z">
        <w:r w:rsidR="005C7059" w:rsidDel="002514C6">
          <w:rPr>
            <w:webHidden/>
          </w:rPr>
          <w:delText>31</w:delText>
        </w:r>
      </w:del>
      <w:r w:rsidR="005C7059">
        <w:rPr>
          <w:webHidden/>
        </w:rPr>
        <w:fldChar w:fldCharType="end"/>
      </w:r>
      <w:r>
        <w:fldChar w:fldCharType="end"/>
      </w:r>
    </w:p>
    <w:p w14:paraId="1A20D881"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"_Toc428388590" </w:instrText>
      </w:r>
      <w:ins w:id="164" w:author="Scott Simmons" w:date="2016-01-26T16:50:00Z"/>
      <w:r>
        <w:fldChar w:fldCharType="separate"/>
      </w:r>
      <w:r w:rsidR="005C7059" w:rsidRPr="00DE4D59">
        <w:rPr>
          <w:rStyle w:val="Hyperlink"/>
        </w:rPr>
        <w:t>7.2.3.6</w:t>
      </w:r>
      <w:r w:rsidR="005C7059">
        <w:rPr>
          <w:rFonts w:asciiTheme="minorHAnsi" w:eastAsiaTheme="minorEastAsia" w:hAnsiTheme="minorHAnsi" w:cstheme="minorBidi"/>
          <w:sz w:val="22"/>
          <w:szCs w:val="22"/>
          <w:lang w:val="en-CA" w:eastAsia="en-CA"/>
        </w:rPr>
        <w:tab/>
      </w:r>
      <w:r w:rsidR="005C7059" w:rsidRPr="00DE4D59">
        <w:rPr>
          <w:rStyle w:val="Hyperlink"/>
        </w:rPr>
        <w:t>Active Notification class</w:t>
      </w:r>
      <w:r w:rsidR="005C7059">
        <w:rPr>
          <w:webHidden/>
        </w:rPr>
        <w:tab/>
      </w:r>
      <w:r w:rsidR="005C7059">
        <w:rPr>
          <w:webHidden/>
        </w:rPr>
        <w:fldChar w:fldCharType="begin"/>
      </w:r>
      <w:r w:rsidR="005C7059">
        <w:rPr>
          <w:webHidden/>
        </w:rPr>
        <w:instrText xml:space="preserve"> PAGEREF _Toc428388590 \h </w:instrText>
      </w:r>
      <w:r w:rsidR="005C7059">
        <w:rPr>
          <w:webHidden/>
        </w:rPr>
      </w:r>
      <w:r w:rsidR="005C7059">
        <w:rPr>
          <w:webHidden/>
        </w:rPr>
        <w:fldChar w:fldCharType="separate"/>
      </w:r>
      <w:ins w:id="165" w:author="Scott Simmons" w:date="2016-01-26T16:50:00Z">
        <w:r w:rsidR="002514C6">
          <w:rPr>
            <w:webHidden/>
          </w:rPr>
          <w:t>32</w:t>
        </w:r>
      </w:ins>
      <w:del w:id="166" w:author="Scott Simmons" w:date="2016-01-26T16:50:00Z">
        <w:r w:rsidR="005C7059" w:rsidDel="002514C6">
          <w:rPr>
            <w:webHidden/>
          </w:rPr>
          <w:delText>31</w:delText>
        </w:r>
      </w:del>
      <w:r w:rsidR="005C7059">
        <w:rPr>
          <w:webHidden/>
        </w:rPr>
        <w:fldChar w:fldCharType="end"/>
      </w:r>
      <w:r>
        <w:fldChar w:fldCharType="end"/>
      </w:r>
    </w:p>
    <w:p w14:paraId="791E9D68" w14:textId="77777777" w:rsidR="005C7059" w:rsidRDefault="00A47798">
      <w:pPr>
        <w:pStyle w:val="TOC4"/>
        <w:rPr>
          <w:rFonts w:asciiTheme="minorHAnsi" w:eastAsiaTheme="minorEastAsia" w:hAnsiTheme="minorHAnsi" w:cstheme="minorBidi"/>
          <w:sz w:val="22"/>
          <w:szCs w:val="22"/>
          <w:lang w:val="en-CA" w:eastAsia="en-CA"/>
        </w:rPr>
      </w:pPr>
      <w:r>
        <w:fldChar w:fldCharType="begin"/>
      </w:r>
      <w:r>
        <w:instrText xml:space="preserve"> HYPERLINK \l "_Toc428388591" </w:instrText>
      </w:r>
      <w:ins w:id="167" w:author="Scott Simmons" w:date="2016-01-26T16:50:00Z"/>
      <w:r>
        <w:fldChar w:fldCharType="separate"/>
      </w:r>
      <w:r w:rsidR="005C7059" w:rsidRPr="00DE4D59">
        <w:rPr>
          <w:rStyle w:val="Hyperlink"/>
        </w:rPr>
        <w:t>7.2.3.7</w:t>
      </w:r>
      <w:r w:rsidR="005C7059">
        <w:rPr>
          <w:rFonts w:asciiTheme="minorHAnsi" w:eastAsiaTheme="minorEastAsia" w:hAnsiTheme="minorHAnsi" w:cstheme="minorBidi"/>
          <w:sz w:val="22"/>
          <w:szCs w:val="22"/>
          <w:lang w:val="en-CA" w:eastAsia="en-CA"/>
        </w:rPr>
        <w:tab/>
      </w:r>
      <w:r w:rsidR="005C7059" w:rsidRPr="00DE4D59">
        <w:rPr>
          <w:rStyle w:val="Hyperlink"/>
        </w:rPr>
        <w:t>Active Synchronization class</w:t>
      </w:r>
      <w:r w:rsidR="005C7059">
        <w:rPr>
          <w:webHidden/>
        </w:rPr>
        <w:tab/>
      </w:r>
      <w:r w:rsidR="005C7059">
        <w:rPr>
          <w:webHidden/>
        </w:rPr>
        <w:fldChar w:fldCharType="begin"/>
      </w:r>
      <w:r w:rsidR="005C7059">
        <w:rPr>
          <w:webHidden/>
        </w:rPr>
        <w:instrText xml:space="preserve"> PAGEREF _Toc428388591 \h </w:instrText>
      </w:r>
      <w:r w:rsidR="005C7059">
        <w:rPr>
          <w:webHidden/>
        </w:rPr>
      </w:r>
      <w:r w:rsidR="005C7059">
        <w:rPr>
          <w:webHidden/>
        </w:rPr>
        <w:fldChar w:fldCharType="separate"/>
      </w:r>
      <w:ins w:id="168" w:author="Scott Simmons" w:date="2016-01-26T16:50:00Z">
        <w:r w:rsidR="002514C6">
          <w:rPr>
            <w:webHidden/>
          </w:rPr>
          <w:t>32</w:t>
        </w:r>
      </w:ins>
      <w:del w:id="169" w:author="Scott Simmons" w:date="2016-01-26T16:50:00Z">
        <w:r w:rsidR="005C7059" w:rsidDel="002514C6">
          <w:rPr>
            <w:webHidden/>
          </w:rPr>
          <w:delText>31</w:delText>
        </w:r>
      </w:del>
      <w:r w:rsidR="005C7059">
        <w:rPr>
          <w:webHidden/>
        </w:rPr>
        <w:fldChar w:fldCharType="end"/>
      </w:r>
      <w:r>
        <w:fldChar w:fldCharType="end"/>
      </w:r>
    </w:p>
    <w:p w14:paraId="2689A91A"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"_Toc428388592" </w:instrText>
      </w:r>
      <w:ins w:id="170" w:author="Scott Simmons" w:date="2016-01-26T16:50:00Z"/>
      <w:r>
        <w:fldChar w:fldCharType="separate"/>
      </w:r>
      <w:r w:rsidR="005C7059" w:rsidRPr="00DE4D59">
        <w:rPr>
          <w:rStyle w:val="Hyperlink"/>
        </w:rPr>
        <w:t>7.2.4</w:t>
      </w:r>
      <w:r w:rsidR="005C7059">
        <w:rPr>
          <w:rFonts w:asciiTheme="minorHAnsi" w:eastAsiaTheme="minorEastAsia" w:hAnsiTheme="minorHAnsi" w:cstheme="minorBidi"/>
          <w:sz w:val="22"/>
          <w:szCs w:val="22"/>
          <w:lang w:val="en-CA" w:eastAsia="en-CA"/>
        </w:rPr>
        <w:tab/>
      </w:r>
      <w:r w:rsidR="005C7059" w:rsidRPr="00DE4D59">
        <w:rPr>
          <w:rStyle w:val="Hyperlink"/>
        </w:rPr>
        <w:t>Crowdsourcing workflow</w:t>
      </w:r>
      <w:r w:rsidR="005C7059">
        <w:rPr>
          <w:webHidden/>
        </w:rPr>
        <w:tab/>
      </w:r>
      <w:r w:rsidR="005C7059">
        <w:rPr>
          <w:webHidden/>
        </w:rPr>
        <w:fldChar w:fldCharType="begin"/>
      </w:r>
      <w:r w:rsidR="005C7059">
        <w:rPr>
          <w:webHidden/>
        </w:rPr>
        <w:instrText xml:space="preserve"> PAGEREF _Toc428388592 \h </w:instrText>
      </w:r>
      <w:r w:rsidR="005C7059">
        <w:rPr>
          <w:webHidden/>
        </w:rPr>
      </w:r>
      <w:r w:rsidR="005C7059">
        <w:rPr>
          <w:webHidden/>
        </w:rPr>
        <w:fldChar w:fldCharType="separate"/>
      </w:r>
      <w:ins w:id="171" w:author="Scott Simmons" w:date="2016-01-26T16:50:00Z">
        <w:r w:rsidR="002514C6">
          <w:rPr>
            <w:webHidden/>
          </w:rPr>
          <w:t>33</w:t>
        </w:r>
      </w:ins>
      <w:del w:id="172" w:author="Scott Simmons" w:date="2016-01-26T16:50:00Z">
        <w:r w:rsidR="005C7059" w:rsidDel="002514C6">
          <w:rPr>
            <w:webHidden/>
          </w:rPr>
          <w:delText>32</w:delText>
        </w:r>
      </w:del>
      <w:r w:rsidR="005C7059">
        <w:rPr>
          <w:webHidden/>
        </w:rPr>
        <w:fldChar w:fldCharType="end"/>
      </w:r>
      <w:r>
        <w:fldChar w:fldCharType="end"/>
      </w:r>
    </w:p>
    <w:p w14:paraId="0A2909EA"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"_Toc428388593" </w:instrText>
      </w:r>
      <w:ins w:id="173" w:author="Scott Simmons" w:date="2016-01-26T16:50:00Z"/>
      <w:r>
        <w:fldChar w:fldCharType="separate"/>
      </w:r>
      <w:r w:rsidR="005C7059" w:rsidRPr="00DE4D59">
        <w:rPr>
          <w:rStyle w:val="Hyperlink"/>
        </w:rPr>
        <w:t>7.3</w:t>
      </w:r>
      <w:r w:rsidR="005C7059">
        <w:rPr>
          <w:rFonts w:asciiTheme="minorHAnsi" w:eastAsiaTheme="minorEastAsia" w:hAnsiTheme="minorHAnsi" w:cstheme="minorBidi"/>
          <w:sz w:val="22"/>
          <w:szCs w:val="22"/>
          <w:lang w:val="en-CA" w:eastAsia="en-CA"/>
        </w:rPr>
        <w:tab/>
      </w:r>
      <w:r w:rsidR="005C7059" w:rsidRPr="00DE4D59">
        <w:rPr>
          <w:rStyle w:val="Hyperlink"/>
        </w:rPr>
        <w:t>Schema translation</w:t>
      </w:r>
      <w:r w:rsidR="005C7059">
        <w:rPr>
          <w:webHidden/>
        </w:rPr>
        <w:tab/>
      </w:r>
      <w:r w:rsidR="005C7059">
        <w:rPr>
          <w:webHidden/>
        </w:rPr>
        <w:fldChar w:fldCharType="begin"/>
      </w:r>
      <w:r w:rsidR="005C7059">
        <w:rPr>
          <w:webHidden/>
        </w:rPr>
        <w:instrText xml:space="preserve"> PAGEREF _Toc428388593 \h </w:instrText>
      </w:r>
      <w:r w:rsidR="005C7059">
        <w:rPr>
          <w:webHidden/>
        </w:rPr>
      </w:r>
      <w:r w:rsidR="005C7059">
        <w:rPr>
          <w:webHidden/>
        </w:rPr>
        <w:fldChar w:fldCharType="separate"/>
      </w:r>
      <w:ins w:id="174" w:author="Scott Simmons" w:date="2016-01-26T16:50:00Z">
        <w:r w:rsidR="002514C6">
          <w:rPr>
            <w:webHidden/>
          </w:rPr>
          <w:t>34</w:t>
        </w:r>
      </w:ins>
      <w:del w:id="175" w:author="Scott Simmons" w:date="2016-01-26T16:50:00Z">
        <w:r w:rsidR="005C7059" w:rsidDel="002514C6">
          <w:rPr>
            <w:webHidden/>
          </w:rPr>
          <w:delText>33</w:delText>
        </w:r>
      </w:del>
      <w:r w:rsidR="005C7059">
        <w:rPr>
          <w:webHidden/>
        </w:rPr>
        <w:fldChar w:fldCharType="end"/>
      </w:r>
      <w:r>
        <w:fldChar w:fldCharType="end"/>
      </w:r>
    </w:p>
    <w:p w14:paraId="636E03B6"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"_Toc428388594" </w:instrText>
      </w:r>
      <w:ins w:id="176" w:author="Scott Simmons" w:date="2016-01-26T16:50:00Z"/>
      <w:r>
        <w:fldChar w:fldCharType="separate"/>
      </w:r>
      <w:r w:rsidR="005C7059" w:rsidRPr="00DE4D59">
        <w:rPr>
          <w:rStyle w:val="Hyperlink"/>
        </w:rPr>
        <w:t>7.3.1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_Toc428388594 \h </w:instrText>
      </w:r>
      <w:r w:rsidR="005C7059">
        <w:rPr>
          <w:webHidden/>
        </w:rPr>
      </w:r>
      <w:r w:rsidR="005C7059">
        <w:rPr>
          <w:webHidden/>
        </w:rPr>
        <w:fldChar w:fldCharType="separate"/>
      </w:r>
      <w:ins w:id="177" w:author="Scott Simmons" w:date="2016-01-26T16:50:00Z">
        <w:r w:rsidR="002514C6">
          <w:rPr>
            <w:webHidden/>
          </w:rPr>
          <w:t>34</w:t>
        </w:r>
      </w:ins>
      <w:del w:id="178" w:author="Scott Simmons" w:date="2016-01-26T16:50:00Z">
        <w:r w:rsidR="005C7059" w:rsidDel="002514C6">
          <w:rPr>
            <w:webHidden/>
          </w:rPr>
          <w:delText>33</w:delText>
        </w:r>
      </w:del>
      <w:r w:rsidR="005C7059">
        <w:rPr>
          <w:webHidden/>
        </w:rPr>
        <w:fldChar w:fldCharType="end"/>
      </w:r>
      <w:r>
        <w:fldChar w:fldCharType="end"/>
      </w:r>
    </w:p>
    <w:p w14:paraId="0E9155AE"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"_Toc428388595" </w:instrText>
      </w:r>
      <w:ins w:id="179" w:author="Scott Simmons" w:date="2016-01-26T16:50:00Z"/>
      <w:r>
        <w:fldChar w:fldCharType="separate"/>
      </w:r>
      <w:r w:rsidR="005C7059" w:rsidRPr="00DE4D59">
        <w:rPr>
          <w:rStyle w:val="Hyperlink"/>
        </w:rPr>
        <w:t>7.3.2</w:t>
      </w:r>
      <w:r w:rsidR="005C7059">
        <w:rPr>
          <w:rFonts w:asciiTheme="minorHAnsi" w:eastAsiaTheme="minorEastAsia" w:hAnsiTheme="minorHAnsi" w:cstheme="minorBidi"/>
          <w:sz w:val="22"/>
          <w:szCs w:val="22"/>
          <w:lang w:val="en-CA" w:eastAsia="en-CA"/>
        </w:rPr>
        <w:tab/>
      </w:r>
      <w:r w:rsidR="005C7059" w:rsidRPr="00DE4D59">
        <w:rPr>
          <w:rStyle w:val="Hyperlink"/>
        </w:rPr>
        <w:t>Schema translation work flow</w:t>
      </w:r>
      <w:r w:rsidR="005C7059">
        <w:rPr>
          <w:webHidden/>
        </w:rPr>
        <w:tab/>
      </w:r>
      <w:r w:rsidR="005C7059">
        <w:rPr>
          <w:webHidden/>
        </w:rPr>
        <w:fldChar w:fldCharType="begin"/>
      </w:r>
      <w:r w:rsidR="005C7059">
        <w:rPr>
          <w:webHidden/>
        </w:rPr>
        <w:instrText xml:space="preserve"> PAGEREF _Toc428388595 \h </w:instrText>
      </w:r>
      <w:r w:rsidR="005C7059">
        <w:rPr>
          <w:webHidden/>
        </w:rPr>
      </w:r>
      <w:r w:rsidR="005C7059">
        <w:rPr>
          <w:webHidden/>
        </w:rPr>
        <w:fldChar w:fldCharType="separate"/>
      </w:r>
      <w:ins w:id="180" w:author="Scott Simmons" w:date="2016-01-26T16:50:00Z">
        <w:r w:rsidR="002514C6">
          <w:rPr>
            <w:webHidden/>
          </w:rPr>
          <w:t>34</w:t>
        </w:r>
      </w:ins>
      <w:del w:id="181" w:author="Scott Simmons" w:date="2016-01-26T16:50:00Z">
        <w:r w:rsidR="005C7059" w:rsidDel="002514C6">
          <w:rPr>
            <w:webHidden/>
          </w:rPr>
          <w:delText>33</w:delText>
        </w:r>
      </w:del>
      <w:r w:rsidR="005C7059">
        <w:rPr>
          <w:webHidden/>
        </w:rPr>
        <w:fldChar w:fldCharType="end"/>
      </w:r>
      <w:r>
        <w:fldChar w:fldCharType="end"/>
      </w:r>
    </w:p>
    <w:p w14:paraId="7890B1A6"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"_Toc428388596" </w:instrText>
      </w:r>
      <w:ins w:id="182" w:author="Scott Simmons" w:date="2016-01-26T16:50:00Z"/>
      <w:r>
        <w:fldChar w:fldCharType="separate"/>
      </w:r>
      <w:r w:rsidR="005C7059" w:rsidRPr="00DE4D59">
        <w:rPr>
          <w:rStyle w:val="Hyperlink"/>
        </w:rPr>
        <w:t>7.3.3</w:t>
      </w:r>
      <w:r w:rsidR="005C7059">
        <w:rPr>
          <w:rFonts w:asciiTheme="minorHAnsi" w:eastAsiaTheme="minorEastAsia" w:hAnsiTheme="minorHAnsi" w:cstheme="minorBidi"/>
          <w:sz w:val="22"/>
          <w:szCs w:val="22"/>
          <w:lang w:val="en-CA" w:eastAsia="en-CA"/>
        </w:rPr>
        <w:tab/>
      </w:r>
      <w:r w:rsidR="005C7059" w:rsidRPr="00DE4D59">
        <w:rPr>
          <w:rStyle w:val="Hyperlink"/>
        </w:rPr>
        <w:t>Schema registry</w:t>
      </w:r>
      <w:r w:rsidR="005C7059">
        <w:rPr>
          <w:webHidden/>
        </w:rPr>
        <w:tab/>
      </w:r>
      <w:r w:rsidR="005C7059">
        <w:rPr>
          <w:webHidden/>
        </w:rPr>
        <w:fldChar w:fldCharType="begin"/>
      </w:r>
      <w:r w:rsidR="005C7059">
        <w:rPr>
          <w:webHidden/>
        </w:rPr>
        <w:instrText xml:space="preserve"> PAGEREF _Toc428388596 \h </w:instrText>
      </w:r>
      <w:r w:rsidR="005C7059">
        <w:rPr>
          <w:webHidden/>
        </w:rPr>
      </w:r>
      <w:r w:rsidR="005C7059">
        <w:rPr>
          <w:webHidden/>
        </w:rPr>
        <w:fldChar w:fldCharType="separate"/>
      </w:r>
      <w:r w:rsidR="002514C6">
        <w:rPr>
          <w:webHidden/>
        </w:rPr>
        <w:t>35</w:t>
      </w:r>
      <w:r w:rsidR="005C7059">
        <w:rPr>
          <w:webHidden/>
        </w:rPr>
        <w:fldChar w:fldCharType="end"/>
      </w:r>
      <w:r>
        <w:fldChar w:fldCharType="end"/>
      </w:r>
    </w:p>
    <w:p w14:paraId="61FC2B68"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"_Toc428388597" </w:instrText>
      </w:r>
      <w:ins w:id="183" w:author="Scott Simmons" w:date="2016-01-26T16:50:00Z"/>
      <w:r>
        <w:fldChar w:fldCharType="separate"/>
      </w:r>
      <w:r w:rsidR="005C7059" w:rsidRPr="00DE4D59">
        <w:rPr>
          <w:rStyle w:val="Hyperlink"/>
        </w:rPr>
        <w:t>7.4</w:t>
      </w:r>
      <w:r w:rsidR="005C7059">
        <w:rPr>
          <w:rFonts w:asciiTheme="minorHAnsi" w:eastAsiaTheme="minorEastAsia" w:hAnsiTheme="minorHAnsi" w:cstheme="minorBidi"/>
          <w:sz w:val="22"/>
          <w:szCs w:val="22"/>
          <w:lang w:val="en-CA" w:eastAsia="en-CA"/>
        </w:rPr>
        <w:tab/>
      </w:r>
      <w:r w:rsidR="005C7059" w:rsidRPr="00DE4D59">
        <w:rPr>
          <w:rStyle w:val="Hyperlink"/>
        </w:rPr>
        <w:t>Data and access security</w:t>
      </w:r>
      <w:r w:rsidR="005C7059">
        <w:rPr>
          <w:webHidden/>
        </w:rPr>
        <w:tab/>
      </w:r>
      <w:r w:rsidR="005C7059">
        <w:rPr>
          <w:webHidden/>
        </w:rPr>
        <w:fldChar w:fldCharType="begin"/>
      </w:r>
      <w:r w:rsidR="005C7059">
        <w:rPr>
          <w:webHidden/>
        </w:rPr>
        <w:instrText xml:space="preserve"> PAGEREF _Toc428388597 \h </w:instrText>
      </w:r>
      <w:r w:rsidR="005C7059">
        <w:rPr>
          <w:webHidden/>
        </w:rPr>
      </w:r>
      <w:r w:rsidR="005C7059">
        <w:rPr>
          <w:webHidden/>
        </w:rPr>
        <w:fldChar w:fldCharType="separate"/>
      </w:r>
      <w:ins w:id="184" w:author="Scott Simmons" w:date="2016-01-26T16:50:00Z">
        <w:r w:rsidR="002514C6">
          <w:rPr>
            <w:webHidden/>
          </w:rPr>
          <w:t>38</w:t>
        </w:r>
      </w:ins>
      <w:del w:id="185" w:author="Scott Simmons" w:date="2016-01-26T16:50:00Z">
        <w:r w:rsidR="005C7059" w:rsidDel="002514C6">
          <w:rPr>
            <w:webHidden/>
          </w:rPr>
          <w:delText>37</w:delText>
        </w:r>
      </w:del>
      <w:r w:rsidR="005C7059">
        <w:rPr>
          <w:webHidden/>
        </w:rPr>
        <w:fldChar w:fldCharType="end"/>
      </w:r>
      <w:r>
        <w:fldChar w:fldCharType="end"/>
      </w:r>
    </w:p>
    <w:p w14:paraId="221A2999"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"_Toc428388598" </w:instrText>
      </w:r>
      <w:ins w:id="186" w:author="Scott Simmons" w:date="2016-01-26T16:50:00Z"/>
      <w:r>
        <w:fldChar w:fldCharType="separate"/>
      </w:r>
      <w:r w:rsidR="005C7059" w:rsidRPr="00DE4D59">
        <w:rPr>
          <w:rStyle w:val="Hyperlink"/>
        </w:rPr>
        <w:t>7.4.1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_Toc428388598 \h </w:instrText>
      </w:r>
      <w:r w:rsidR="005C7059">
        <w:rPr>
          <w:webHidden/>
        </w:rPr>
      </w:r>
      <w:r w:rsidR="005C7059">
        <w:rPr>
          <w:webHidden/>
        </w:rPr>
        <w:fldChar w:fldCharType="separate"/>
      </w:r>
      <w:ins w:id="187" w:author="Scott Simmons" w:date="2016-01-26T16:50:00Z">
        <w:r w:rsidR="002514C6">
          <w:rPr>
            <w:webHidden/>
          </w:rPr>
          <w:t>38</w:t>
        </w:r>
      </w:ins>
      <w:del w:id="188" w:author="Scott Simmons" w:date="2016-01-26T16:50:00Z">
        <w:r w:rsidR="005C7059" w:rsidDel="002514C6">
          <w:rPr>
            <w:webHidden/>
          </w:rPr>
          <w:delText>37</w:delText>
        </w:r>
      </w:del>
      <w:r w:rsidR="005C7059">
        <w:rPr>
          <w:webHidden/>
        </w:rPr>
        <w:fldChar w:fldCharType="end"/>
      </w:r>
      <w:r>
        <w:fldChar w:fldCharType="end"/>
      </w:r>
    </w:p>
    <w:p w14:paraId="60BA8CE0" w14:textId="77777777" w:rsidR="005C7059" w:rsidRDefault="00A47798">
      <w:pPr>
        <w:pStyle w:val="TOC3"/>
        <w:rPr>
          <w:rFonts w:asciiTheme="minorHAnsi" w:eastAsiaTheme="minorEastAsia" w:hAnsiTheme="minorHAnsi" w:cstheme="minorBidi"/>
          <w:sz w:val="22"/>
          <w:szCs w:val="22"/>
          <w:lang w:val="en-CA" w:eastAsia="en-CA"/>
        </w:rPr>
      </w:pPr>
      <w:r>
        <w:fldChar w:fldCharType="begin"/>
      </w:r>
      <w:r>
        <w:instrText xml:space="preserve"> HYPERLINK \l "_Toc428388599" </w:instrText>
      </w:r>
      <w:ins w:id="189" w:author="Scott Simmons" w:date="2016-01-26T16:50:00Z"/>
      <w:r>
        <w:fldChar w:fldCharType="separate"/>
      </w:r>
      <w:r w:rsidR="005C7059" w:rsidRPr="00DE4D59">
        <w:rPr>
          <w:rStyle w:val="Hyperlink"/>
        </w:rPr>
        <w:t>7.4.2</w:t>
      </w:r>
      <w:r w:rsidR="005C7059">
        <w:rPr>
          <w:rFonts w:asciiTheme="minorHAnsi" w:eastAsiaTheme="minorEastAsia" w:hAnsiTheme="minorHAnsi" w:cstheme="minorBidi"/>
          <w:sz w:val="22"/>
          <w:szCs w:val="22"/>
          <w:lang w:val="en-CA" w:eastAsia="en-CA"/>
        </w:rPr>
        <w:tab/>
      </w:r>
      <w:r w:rsidR="005C7059" w:rsidRPr="00DE4D59">
        <w:rPr>
          <w:rStyle w:val="Hyperlink"/>
        </w:rPr>
        <w:t>Requirments</w:t>
      </w:r>
      <w:r w:rsidR="005C7059">
        <w:rPr>
          <w:webHidden/>
        </w:rPr>
        <w:tab/>
      </w:r>
      <w:r w:rsidR="005C7059">
        <w:rPr>
          <w:webHidden/>
        </w:rPr>
        <w:fldChar w:fldCharType="begin"/>
      </w:r>
      <w:r w:rsidR="005C7059">
        <w:rPr>
          <w:webHidden/>
        </w:rPr>
        <w:instrText xml:space="preserve"> PAGEREF _Toc428388599 \h </w:instrText>
      </w:r>
      <w:r w:rsidR="005C7059">
        <w:rPr>
          <w:webHidden/>
        </w:rPr>
      </w:r>
      <w:r w:rsidR="005C7059">
        <w:rPr>
          <w:webHidden/>
        </w:rPr>
        <w:fldChar w:fldCharType="separate"/>
      </w:r>
      <w:ins w:id="190" w:author="Scott Simmons" w:date="2016-01-26T16:50:00Z">
        <w:r w:rsidR="002514C6">
          <w:rPr>
            <w:webHidden/>
          </w:rPr>
          <w:t>38</w:t>
        </w:r>
      </w:ins>
      <w:del w:id="191" w:author="Scott Simmons" w:date="2016-01-26T16:50:00Z">
        <w:r w:rsidR="005C7059" w:rsidDel="002514C6">
          <w:rPr>
            <w:webHidden/>
          </w:rPr>
          <w:delText>37</w:delText>
        </w:r>
      </w:del>
      <w:r w:rsidR="005C7059">
        <w:rPr>
          <w:webHidden/>
        </w:rPr>
        <w:fldChar w:fldCharType="end"/>
      </w:r>
      <w:r>
        <w:fldChar w:fldCharType="end"/>
      </w:r>
    </w:p>
    <w:p w14:paraId="6FBB535A"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"_Toc428388600" </w:instrText>
      </w:r>
      <w:ins w:id="192" w:author="Scott Simmons" w:date="2016-01-26T16:50:00Z"/>
      <w:r>
        <w:fldChar w:fldCharType="separate"/>
      </w:r>
      <w:r w:rsidR="005C7059" w:rsidRPr="00DE4D59">
        <w:rPr>
          <w:rStyle w:val="Hyperlink"/>
        </w:rPr>
        <w:t>8</w:t>
      </w:r>
      <w:r w:rsidR="005C7059">
        <w:rPr>
          <w:rFonts w:asciiTheme="minorHAnsi" w:eastAsiaTheme="minorEastAsia" w:hAnsiTheme="minorHAnsi" w:cstheme="minorBidi"/>
          <w:sz w:val="22"/>
          <w:szCs w:val="22"/>
          <w:lang w:val="en-CA" w:eastAsia="en-CA"/>
        </w:rPr>
        <w:tab/>
      </w:r>
      <w:r w:rsidR="005C7059" w:rsidRPr="00DE4D59">
        <w:rPr>
          <w:rStyle w:val="Hyperlink"/>
        </w:rPr>
        <w:t>Q &amp; A from the UCR thread of Testbed-11</w:t>
      </w:r>
      <w:r w:rsidR="005C7059">
        <w:rPr>
          <w:webHidden/>
        </w:rPr>
        <w:tab/>
      </w:r>
      <w:r w:rsidR="005C7059">
        <w:rPr>
          <w:webHidden/>
        </w:rPr>
        <w:fldChar w:fldCharType="begin"/>
      </w:r>
      <w:r w:rsidR="005C7059">
        <w:rPr>
          <w:webHidden/>
        </w:rPr>
        <w:instrText xml:space="preserve"> PAGEREF _Toc428388600 \h </w:instrText>
      </w:r>
      <w:r w:rsidR="005C7059">
        <w:rPr>
          <w:webHidden/>
        </w:rPr>
      </w:r>
      <w:r w:rsidR="005C7059">
        <w:rPr>
          <w:webHidden/>
        </w:rPr>
        <w:fldChar w:fldCharType="separate"/>
      </w:r>
      <w:ins w:id="193" w:author="Scott Simmons" w:date="2016-01-26T16:50:00Z">
        <w:r w:rsidR="002514C6">
          <w:rPr>
            <w:webHidden/>
          </w:rPr>
          <w:t>40</w:t>
        </w:r>
      </w:ins>
      <w:del w:id="194" w:author="Scott Simmons" w:date="2016-01-26T16:50:00Z">
        <w:r w:rsidR="005C7059" w:rsidDel="002514C6">
          <w:rPr>
            <w:webHidden/>
          </w:rPr>
          <w:delText>39</w:delText>
        </w:r>
      </w:del>
      <w:r w:rsidR="005C7059">
        <w:rPr>
          <w:webHidden/>
        </w:rPr>
        <w:fldChar w:fldCharType="end"/>
      </w:r>
      <w:r>
        <w:fldChar w:fldCharType="end"/>
      </w:r>
    </w:p>
    <w:p w14:paraId="007985B5"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"_Toc428388601" </w:instrText>
      </w:r>
      <w:ins w:id="195" w:author="Scott Simmons" w:date="2016-01-26T16:50:00Z"/>
      <w:r>
        <w:fldChar w:fldCharType="separate"/>
      </w:r>
      <w:r w:rsidR="005C7059" w:rsidRPr="00DE4D59">
        <w:rPr>
          <w:rStyle w:val="Hyperlink"/>
        </w:rPr>
        <w:t>8.1</w:t>
      </w:r>
      <w:r w:rsidR="005C7059">
        <w:rPr>
          <w:rFonts w:asciiTheme="minorHAnsi" w:eastAsiaTheme="minorEastAsia" w:hAnsiTheme="minorHAnsi" w:cstheme="minorBidi"/>
          <w:sz w:val="22"/>
          <w:szCs w:val="22"/>
          <w:lang w:val="en-CA" w:eastAsia="en-CA"/>
        </w:rPr>
        <w:tab/>
      </w:r>
      <w:r w:rsidR="005C7059" w:rsidRPr="00DE4D59">
        <w:rPr>
          <w:rStyle w:val="Hyperlink"/>
        </w:rPr>
        <w:t>Introduction</w:t>
      </w:r>
      <w:r w:rsidR="005C7059">
        <w:rPr>
          <w:webHidden/>
        </w:rPr>
        <w:tab/>
      </w:r>
      <w:r w:rsidR="005C7059">
        <w:rPr>
          <w:webHidden/>
        </w:rPr>
        <w:fldChar w:fldCharType="begin"/>
      </w:r>
      <w:r w:rsidR="005C7059">
        <w:rPr>
          <w:webHidden/>
        </w:rPr>
        <w:instrText xml:space="preserve"> PAGEREF _Toc428388601 \h </w:instrText>
      </w:r>
      <w:r w:rsidR="005C7059">
        <w:rPr>
          <w:webHidden/>
        </w:rPr>
      </w:r>
      <w:r w:rsidR="005C7059">
        <w:rPr>
          <w:webHidden/>
        </w:rPr>
        <w:fldChar w:fldCharType="separate"/>
      </w:r>
      <w:ins w:id="196" w:author="Scott Simmons" w:date="2016-01-26T16:50:00Z">
        <w:r w:rsidR="002514C6">
          <w:rPr>
            <w:webHidden/>
          </w:rPr>
          <w:t>40</w:t>
        </w:r>
      </w:ins>
      <w:del w:id="197" w:author="Scott Simmons" w:date="2016-01-26T16:50:00Z">
        <w:r w:rsidR="005C7059" w:rsidDel="002514C6">
          <w:rPr>
            <w:webHidden/>
          </w:rPr>
          <w:delText>39</w:delText>
        </w:r>
      </w:del>
      <w:r w:rsidR="005C7059">
        <w:rPr>
          <w:webHidden/>
        </w:rPr>
        <w:fldChar w:fldCharType="end"/>
      </w:r>
      <w:r>
        <w:fldChar w:fldCharType="end"/>
      </w:r>
    </w:p>
    <w:p w14:paraId="510B1458"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"_Toc428388602" </w:instrText>
      </w:r>
      <w:ins w:id="198" w:author="Scott Simmons" w:date="2016-01-26T16:50:00Z"/>
      <w:r>
        <w:fldChar w:fldCharType="separate"/>
      </w:r>
      <w:r w:rsidR="005C7059" w:rsidRPr="00DE4D59">
        <w:rPr>
          <w:rStyle w:val="Hyperlink"/>
        </w:rPr>
        <w:t>8.2</w:t>
      </w:r>
      <w:r w:rsidR="005C7059">
        <w:rPr>
          <w:rFonts w:asciiTheme="minorHAnsi" w:eastAsiaTheme="minorEastAsia" w:hAnsiTheme="minorHAnsi" w:cstheme="minorBidi"/>
          <w:sz w:val="22"/>
          <w:szCs w:val="22"/>
          <w:lang w:val="en-CA" w:eastAsia="en-CA"/>
        </w:rPr>
        <w:tab/>
      </w:r>
      <w:r w:rsidR="005C7059" w:rsidRPr="00DE4D59">
        <w:rPr>
          <w:rStyle w:val="Hyperlink"/>
        </w:rPr>
        <w:t>How to handle replication/synchronization between enterprise DBs?</w:t>
      </w:r>
      <w:r w:rsidR="005C7059">
        <w:rPr>
          <w:webHidden/>
        </w:rPr>
        <w:tab/>
      </w:r>
      <w:r w:rsidR="005C7059">
        <w:rPr>
          <w:webHidden/>
        </w:rPr>
        <w:fldChar w:fldCharType="begin"/>
      </w:r>
      <w:r w:rsidR="005C7059">
        <w:rPr>
          <w:webHidden/>
        </w:rPr>
        <w:instrText xml:space="preserve"> PAGEREF _Toc428388602 \h </w:instrText>
      </w:r>
      <w:r w:rsidR="005C7059">
        <w:rPr>
          <w:webHidden/>
        </w:rPr>
      </w:r>
      <w:r w:rsidR="005C7059">
        <w:rPr>
          <w:webHidden/>
        </w:rPr>
        <w:fldChar w:fldCharType="separate"/>
      </w:r>
      <w:ins w:id="199" w:author="Scott Simmons" w:date="2016-01-26T16:50:00Z">
        <w:r w:rsidR="002514C6">
          <w:rPr>
            <w:webHidden/>
          </w:rPr>
          <w:t>40</w:t>
        </w:r>
      </w:ins>
      <w:del w:id="200" w:author="Scott Simmons" w:date="2016-01-26T16:50:00Z">
        <w:r w:rsidR="005C7059" w:rsidDel="002514C6">
          <w:rPr>
            <w:webHidden/>
          </w:rPr>
          <w:delText>39</w:delText>
        </w:r>
      </w:del>
      <w:r w:rsidR="005C7059">
        <w:rPr>
          <w:webHidden/>
        </w:rPr>
        <w:fldChar w:fldCharType="end"/>
      </w:r>
      <w:r>
        <w:fldChar w:fldCharType="end"/>
      </w:r>
    </w:p>
    <w:p w14:paraId="31185886"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"_Toc428388603" </w:instrText>
      </w:r>
      <w:ins w:id="201" w:author="Scott Simmons" w:date="2016-01-26T16:50:00Z"/>
      <w:r>
        <w:fldChar w:fldCharType="separate"/>
      </w:r>
      <w:r w:rsidR="005C7059" w:rsidRPr="00DE4D59">
        <w:rPr>
          <w:rStyle w:val="Hyperlink"/>
        </w:rPr>
        <w:t>8.3</w:t>
      </w:r>
      <w:r w:rsidR="005C7059">
        <w:rPr>
          <w:rFonts w:asciiTheme="minorHAnsi" w:eastAsiaTheme="minorEastAsia" w:hAnsiTheme="minorHAnsi" w:cstheme="minorBidi"/>
          <w:sz w:val="22"/>
          <w:szCs w:val="22"/>
          <w:lang w:val="en-CA" w:eastAsia="en-CA"/>
        </w:rPr>
        <w:tab/>
      </w:r>
      <w:r w:rsidR="005C7059" w:rsidRPr="00DE4D59">
        <w:rPr>
          <w:rStyle w:val="Hyperlink"/>
        </w:rPr>
        <w:t>WFS-T REST: what is the difference to traditional request/response?</w:t>
      </w:r>
      <w:r w:rsidR="005C7059">
        <w:rPr>
          <w:webHidden/>
        </w:rPr>
        <w:tab/>
      </w:r>
      <w:r w:rsidR="005C7059">
        <w:rPr>
          <w:webHidden/>
        </w:rPr>
        <w:fldChar w:fldCharType="begin"/>
      </w:r>
      <w:r w:rsidR="005C7059">
        <w:rPr>
          <w:webHidden/>
        </w:rPr>
        <w:instrText xml:space="preserve"> PAGEREF _Toc428388603 \h </w:instrText>
      </w:r>
      <w:r w:rsidR="005C7059">
        <w:rPr>
          <w:webHidden/>
        </w:rPr>
      </w:r>
      <w:r w:rsidR="005C7059">
        <w:rPr>
          <w:webHidden/>
        </w:rPr>
        <w:fldChar w:fldCharType="separate"/>
      </w:r>
      <w:ins w:id="202" w:author="Scott Simmons" w:date="2016-01-26T16:50:00Z">
        <w:r w:rsidR="002514C6">
          <w:rPr>
            <w:webHidden/>
          </w:rPr>
          <w:t>40</w:t>
        </w:r>
      </w:ins>
      <w:del w:id="203" w:author="Scott Simmons" w:date="2016-01-26T16:50:00Z">
        <w:r w:rsidR="005C7059" w:rsidDel="002514C6">
          <w:rPr>
            <w:webHidden/>
          </w:rPr>
          <w:delText>39</w:delText>
        </w:r>
      </w:del>
      <w:r w:rsidR="005C7059">
        <w:rPr>
          <w:webHidden/>
        </w:rPr>
        <w:fldChar w:fldCharType="end"/>
      </w:r>
      <w:r>
        <w:fldChar w:fldCharType="end"/>
      </w:r>
    </w:p>
    <w:p w14:paraId="0E08E8D8"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"_Toc428388604" </w:instrText>
      </w:r>
      <w:ins w:id="204" w:author="Scott Simmons" w:date="2016-01-26T16:50:00Z"/>
      <w:r>
        <w:fldChar w:fldCharType="separate"/>
      </w:r>
      <w:r w:rsidR="005C7059" w:rsidRPr="00DE4D59">
        <w:rPr>
          <w:rStyle w:val="Hyperlink"/>
        </w:rPr>
        <w:t>8.4</w:t>
      </w:r>
      <w:r w:rsidR="005C7059">
        <w:rPr>
          <w:rFonts w:asciiTheme="minorHAnsi" w:eastAsiaTheme="minorEastAsia" w:hAnsiTheme="minorHAnsi" w:cstheme="minorBidi"/>
          <w:sz w:val="22"/>
          <w:szCs w:val="22"/>
          <w:lang w:val="en-CA" w:eastAsia="en-CA"/>
        </w:rPr>
        <w:tab/>
      </w:r>
      <w:r w:rsidR="005C7059" w:rsidRPr="00DE4D59">
        <w:rPr>
          <w:rStyle w:val="Hyperlink"/>
        </w:rPr>
        <w:t>Who needs a service using the REST architecture and what are the implications of using it?</w:t>
      </w:r>
      <w:r w:rsidR="005C7059">
        <w:rPr>
          <w:webHidden/>
        </w:rPr>
        <w:tab/>
      </w:r>
      <w:r w:rsidR="005C7059">
        <w:rPr>
          <w:webHidden/>
        </w:rPr>
        <w:fldChar w:fldCharType="begin"/>
      </w:r>
      <w:r w:rsidR="005C7059">
        <w:rPr>
          <w:webHidden/>
        </w:rPr>
        <w:instrText xml:space="preserve"> PAGEREF _Toc428388604 \h </w:instrText>
      </w:r>
      <w:r w:rsidR="005C7059">
        <w:rPr>
          <w:webHidden/>
        </w:rPr>
      </w:r>
      <w:r w:rsidR="005C7059">
        <w:rPr>
          <w:webHidden/>
        </w:rPr>
        <w:fldChar w:fldCharType="separate"/>
      </w:r>
      <w:ins w:id="205" w:author="Scott Simmons" w:date="2016-01-26T16:50:00Z">
        <w:r w:rsidR="002514C6">
          <w:rPr>
            <w:webHidden/>
          </w:rPr>
          <w:t>41</w:t>
        </w:r>
      </w:ins>
      <w:del w:id="206" w:author="Scott Simmons" w:date="2016-01-26T16:50:00Z">
        <w:r w:rsidR="005C7059" w:rsidDel="002514C6">
          <w:rPr>
            <w:webHidden/>
          </w:rPr>
          <w:delText>40</w:delText>
        </w:r>
      </w:del>
      <w:r w:rsidR="005C7059">
        <w:rPr>
          <w:webHidden/>
        </w:rPr>
        <w:fldChar w:fldCharType="end"/>
      </w:r>
      <w:r>
        <w:fldChar w:fldCharType="end"/>
      </w:r>
    </w:p>
    <w:p w14:paraId="06D969FC"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"_Toc428388605" </w:instrText>
      </w:r>
      <w:ins w:id="207" w:author="Scott Simmons" w:date="2016-01-26T16:50:00Z"/>
      <w:r>
        <w:fldChar w:fldCharType="separate"/>
      </w:r>
      <w:r w:rsidR="005C7059" w:rsidRPr="00DE4D59">
        <w:rPr>
          <w:rStyle w:val="Hyperlink"/>
        </w:rPr>
        <w:t>8.5</w:t>
      </w:r>
      <w:r w:rsidR="005C7059">
        <w:rPr>
          <w:rFonts w:asciiTheme="minorHAnsi" w:eastAsiaTheme="minorEastAsia" w:hAnsiTheme="minorHAnsi" w:cstheme="minorBidi"/>
          <w:sz w:val="22"/>
          <w:szCs w:val="22"/>
          <w:lang w:val="en-CA" w:eastAsia="en-CA"/>
        </w:rPr>
        <w:tab/>
      </w:r>
      <w:r w:rsidR="005C7059" w:rsidRPr="00DE4D59">
        <w:rPr>
          <w:rStyle w:val="Hyperlink"/>
        </w:rPr>
        <w:t>What about URL patterns</w:t>
      </w:r>
      <w:r w:rsidR="005C7059">
        <w:rPr>
          <w:webHidden/>
        </w:rPr>
        <w:tab/>
      </w:r>
      <w:r w:rsidR="005C7059">
        <w:rPr>
          <w:webHidden/>
        </w:rPr>
        <w:fldChar w:fldCharType="begin"/>
      </w:r>
      <w:r w:rsidR="005C7059">
        <w:rPr>
          <w:webHidden/>
        </w:rPr>
        <w:instrText xml:space="preserve"> PAGEREF _Toc428388605 \h </w:instrText>
      </w:r>
      <w:r w:rsidR="005C7059">
        <w:rPr>
          <w:webHidden/>
        </w:rPr>
      </w:r>
      <w:r w:rsidR="005C7059">
        <w:rPr>
          <w:webHidden/>
        </w:rPr>
        <w:fldChar w:fldCharType="separate"/>
      </w:r>
      <w:ins w:id="208" w:author="Scott Simmons" w:date="2016-01-26T16:50:00Z">
        <w:r w:rsidR="002514C6">
          <w:rPr>
            <w:webHidden/>
          </w:rPr>
          <w:t>42</w:t>
        </w:r>
      </w:ins>
      <w:del w:id="209" w:author="Scott Simmons" w:date="2016-01-26T16:50:00Z">
        <w:r w:rsidR="005C7059" w:rsidDel="002514C6">
          <w:rPr>
            <w:webHidden/>
          </w:rPr>
          <w:delText>41</w:delText>
        </w:r>
      </w:del>
      <w:r w:rsidR="005C7059">
        <w:rPr>
          <w:webHidden/>
        </w:rPr>
        <w:fldChar w:fldCharType="end"/>
      </w:r>
      <w:r>
        <w:fldChar w:fldCharType="end"/>
      </w:r>
    </w:p>
    <w:p w14:paraId="5DC38EE9"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"_Toc428388606" </w:instrText>
      </w:r>
      <w:ins w:id="210" w:author="Scott Simmons" w:date="2016-01-26T16:50:00Z"/>
      <w:r>
        <w:fldChar w:fldCharType="separate"/>
      </w:r>
      <w:r w:rsidR="005C7059" w:rsidRPr="00DE4D59">
        <w:rPr>
          <w:rStyle w:val="Hyperlink"/>
        </w:rPr>
        <w:t>8.6</w:t>
      </w:r>
      <w:r w:rsidR="005C7059">
        <w:rPr>
          <w:rFonts w:asciiTheme="minorHAnsi" w:eastAsiaTheme="minorEastAsia" w:hAnsiTheme="minorHAnsi" w:cstheme="minorBidi"/>
          <w:sz w:val="22"/>
          <w:szCs w:val="22"/>
          <w:lang w:val="en-CA" w:eastAsia="en-CA"/>
        </w:rPr>
        <w:tab/>
      </w:r>
      <w:r w:rsidR="005C7059" w:rsidRPr="00DE4D59">
        <w:rPr>
          <w:rStyle w:val="Hyperlink"/>
        </w:rPr>
        <w:t>REST principles such as "all you need is a mime-type" are not sufficient in geo domain.  How to handle this?</w:t>
      </w:r>
      <w:r w:rsidR="005C7059">
        <w:rPr>
          <w:webHidden/>
        </w:rPr>
        <w:tab/>
      </w:r>
      <w:r w:rsidR="005C7059">
        <w:rPr>
          <w:webHidden/>
        </w:rPr>
        <w:fldChar w:fldCharType="begin"/>
      </w:r>
      <w:r w:rsidR="005C7059">
        <w:rPr>
          <w:webHidden/>
        </w:rPr>
        <w:instrText xml:space="preserve"> PAGEREF _Toc428388606 \h </w:instrText>
      </w:r>
      <w:r w:rsidR="005C7059">
        <w:rPr>
          <w:webHidden/>
        </w:rPr>
      </w:r>
      <w:r w:rsidR="005C7059">
        <w:rPr>
          <w:webHidden/>
        </w:rPr>
        <w:fldChar w:fldCharType="separate"/>
      </w:r>
      <w:ins w:id="211" w:author="Scott Simmons" w:date="2016-01-26T16:50:00Z">
        <w:r w:rsidR="002514C6">
          <w:rPr>
            <w:webHidden/>
          </w:rPr>
          <w:t>44</w:t>
        </w:r>
      </w:ins>
      <w:del w:id="212" w:author="Scott Simmons" w:date="2016-01-26T16:50:00Z">
        <w:r w:rsidR="005C7059" w:rsidDel="002514C6">
          <w:rPr>
            <w:webHidden/>
          </w:rPr>
          <w:delText>42</w:delText>
        </w:r>
      </w:del>
      <w:r w:rsidR="005C7059">
        <w:rPr>
          <w:webHidden/>
        </w:rPr>
        <w:fldChar w:fldCharType="end"/>
      </w:r>
      <w:r>
        <w:fldChar w:fldCharType="end"/>
      </w:r>
    </w:p>
    <w:p w14:paraId="324E5A7C"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"_Toc428388607" </w:instrText>
      </w:r>
      <w:ins w:id="213" w:author="Scott Simmons" w:date="2016-01-26T16:50:00Z"/>
      <w:r>
        <w:fldChar w:fldCharType="separate"/>
      </w:r>
      <w:r w:rsidR="005C7059" w:rsidRPr="00DE4D59">
        <w:rPr>
          <w:rStyle w:val="Hyperlink"/>
        </w:rPr>
        <w:t>8.7</w:t>
      </w:r>
      <w:r w:rsidR="005C7059">
        <w:rPr>
          <w:rFonts w:asciiTheme="minorHAnsi" w:eastAsiaTheme="minorEastAsia" w:hAnsiTheme="minorHAnsi" w:cstheme="minorBidi"/>
          <w:sz w:val="22"/>
          <w:szCs w:val="22"/>
          <w:lang w:val="en-CA" w:eastAsia="en-CA"/>
        </w:rPr>
        <w:tab/>
      </w:r>
      <w:r w:rsidR="005C7059" w:rsidRPr="00DE4D59">
        <w:rPr>
          <w:rStyle w:val="Hyperlink"/>
        </w:rPr>
        <w:t>How to use HTTP headers?</w:t>
      </w:r>
      <w:r w:rsidR="005C7059">
        <w:rPr>
          <w:webHidden/>
        </w:rPr>
        <w:tab/>
      </w:r>
      <w:r w:rsidR="005C7059">
        <w:rPr>
          <w:webHidden/>
        </w:rPr>
        <w:fldChar w:fldCharType="begin"/>
      </w:r>
      <w:r w:rsidR="005C7059">
        <w:rPr>
          <w:webHidden/>
        </w:rPr>
        <w:instrText xml:space="preserve"> PAGEREF _Toc428388607 \h </w:instrText>
      </w:r>
      <w:r w:rsidR="005C7059">
        <w:rPr>
          <w:webHidden/>
        </w:rPr>
      </w:r>
      <w:r w:rsidR="005C7059">
        <w:rPr>
          <w:webHidden/>
        </w:rPr>
        <w:fldChar w:fldCharType="separate"/>
      </w:r>
      <w:ins w:id="214" w:author="Scott Simmons" w:date="2016-01-26T16:50:00Z">
        <w:r w:rsidR="002514C6">
          <w:rPr>
            <w:webHidden/>
          </w:rPr>
          <w:t>44</w:t>
        </w:r>
      </w:ins>
      <w:del w:id="215" w:author="Scott Simmons" w:date="2016-01-26T16:50:00Z">
        <w:r w:rsidR="005C7059" w:rsidDel="002514C6">
          <w:rPr>
            <w:webHidden/>
          </w:rPr>
          <w:delText>43</w:delText>
        </w:r>
      </w:del>
      <w:r w:rsidR="005C7059">
        <w:rPr>
          <w:webHidden/>
        </w:rPr>
        <w:fldChar w:fldCharType="end"/>
      </w:r>
      <w:r>
        <w:fldChar w:fldCharType="end"/>
      </w:r>
    </w:p>
    <w:p w14:paraId="02F218B9"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"_Toc428388608" </w:instrText>
      </w:r>
      <w:ins w:id="216" w:author="Scott Simmons" w:date="2016-01-26T16:50:00Z"/>
      <w:r>
        <w:fldChar w:fldCharType="separate"/>
      </w:r>
      <w:r w:rsidR="005C7059" w:rsidRPr="00DE4D59">
        <w:rPr>
          <w:rStyle w:val="Hyperlink"/>
        </w:rPr>
        <w:t>8.8</w:t>
      </w:r>
      <w:r w:rsidR="005C7059">
        <w:rPr>
          <w:rFonts w:asciiTheme="minorHAnsi" w:eastAsiaTheme="minorEastAsia" w:hAnsiTheme="minorHAnsi" w:cstheme="minorBidi"/>
          <w:sz w:val="22"/>
          <w:szCs w:val="22"/>
          <w:lang w:val="en-CA" w:eastAsia="en-CA"/>
        </w:rPr>
        <w:tab/>
      </w:r>
      <w:r w:rsidR="005C7059" w:rsidRPr="00DE4D59">
        <w:rPr>
          <w:rStyle w:val="Hyperlink"/>
        </w:rPr>
        <w:t>What are the implications of moving from XML to JSON/GoeJSON?</w:t>
      </w:r>
      <w:r w:rsidR="005C7059">
        <w:rPr>
          <w:webHidden/>
        </w:rPr>
        <w:tab/>
      </w:r>
      <w:r w:rsidR="005C7059">
        <w:rPr>
          <w:webHidden/>
        </w:rPr>
        <w:fldChar w:fldCharType="begin"/>
      </w:r>
      <w:r w:rsidR="005C7059">
        <w:rPr>
          <w:webHidden/>
        </w:rPr>
        <w:instrText xml:space="preserve"> PAGEREF _Toc428388608 \h </w:instrText>
      </w:r>
      <w:r w:rsidR="005C7059">
        <w:rPr>
          <w:webHidden/>
        </w:rPr>
      </w:r>
      <w:r w:rsidR="005C7059">
        <w:rPr>
          <w:webHidden/>
        </w:rPr>
        <w:fldChar w:fldCharType="separate"/>
      </w:r>
      <w:ins w:id="217" w:author="Scott Simmons" w:date="2016-01-26T16:50:00Z">
        <w:r w:rsidR="002514C6">
          <w:rPr>
            <w:webHidden/>
          </w:rPr>
          <w:t>44</w:t>
        </w:r>
      </w:ins>
      <w:del w:id="218" w:author="Scott Simmons" w:date="2016-01-26T16:50:00Z">
        <w:r w:rsidR="005C7059" w:rsidDel="002514C6">
          <w:rPr>
            <w:webHidden/>
          </w:rPr>
          <w:delText>43</w:delText>
        </w:r>
      </w:del>
      <w:r w:rsidR="005C7059">
        <w:rPr>
          <w:webHidden/>
        </w:rPr>
        <w:fldChar w:fldCharType="end"/>
      </w:r>
      <w:r>
        <w:fldChar w:fldCharType="end"/>
      </w:r>
    </w:p>
    <w:p w14:paraId="1CAB243C"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"_Toc428388609" </w:instrText>
      </w:r>
      <w:ins w:id="219" w:author="Scott Simmons" w:date="2016-01-26T16:50:00Z"/>
      <w:r>
        <w:fldChar w:fldCharType="separate"/>
      </w:r>
      <w:r w:rsidR="005C7059" w:rsidRPr="00DE4D59">
        <w:rPr>
          <w:rStyle w:val="Hyperlink"/>
        </w:rPr>
        <w:t>8.9</w:t>
      </w:r>
      <w:r w:rsidR="005C7059">
        <w:rPr>
          <w:rFonts w:asciiTheme="minorHAnsi" w:eastAsiaTheme="minorEastAsia" w:hAnsiTheme="minorHAnsi" w:cstheme="minorBidi"/>
          <w:sz w:val="22"/>
          <w:szCs w:val="22"/>
          <w:lang w:val="en-CA" w:eastAsia="en-CA"/>
        </w:rPr>
        <w:tab/>
      </w:r>
      <w:r w:rsidR="005C7059" w:rsidRPr="00DE4D59">
        <w:rPr>
          <w:rStyle w:val="Hyperlink"/>
        </w:rPr>
        <w:t>How to use JSON with WFS 2.5?</w:t>
      </w:r>
      <w:r w:rsidR="005C7059">
        <w:rPr>
          <w:webHidden/>
        </w:rPr>
        <w:tab/>
      </w:r>
      <w:r w:rsidR="005C7059">
        <w:rPr>
          <w:webHidden/>
        </w:rPr>
        <w:fldChar w:fldCharType="begin"/>
      </w:r>
      <w:r w:rsidR="005C7059">
        <w:rPr>
          <w:webHidden/>
        </w:rPr>
        <w:instrText xml:space="preserve"> PAGEREF _Toc428388609 \h </w:instrText>
      </w:r>
      <w:r w:rsidR="005C7059">
        <w:rPr>
          <w:webHidden/>
        </w:rPr>
      </w:r>
      <w:r w:rsidR="005C7059">
        <w:rPr>
          <w:webHidden/>
        </w:rPr>
        <w:fldChar w:fldCharType="separate"/>
      </w:r>
      <w:ins w:id="220" w:author="Scott Simmons" w:date="2016-01-26T16:50:00Z">
        <w:r w:rsidR="002514C6">
          <w:rPr>
            <w:webHidden/>
          </w:rPr>
          <w:t>44</w:t>
        </w:r>
      </w:ins>
      <w:del w:id="221" w:author="Scott Simmons" w:date="2016-01-26T16:50:00Z">
        <w:r w:rsidR="005C7059" w:rsidDel="002514C6">
          <w:rPr>
            <w:webHidden/>
          </w:rPr>
          <w:delText>43</w:delText>
        </w:r>
      </w:del>
      <w:r w:rsidR="005C7059">
        <w:rPr>
          <w:webHidden/>
        </w:rPr>
        <w:fldChar w:fldCharType="end"/>
      </w:r>
      <w:r>
        <w:fldChar w:fldCharType="end"/>
      </w:r>
    </w:p>
    <w:p w14:paraId="6C99E006" w14:textId="77777777" w:rsidR="005C7059" w:rsidRDefault="00A47798">
      <w:pPr>
        <w:pStyle w:val="TOC2"/>
        <w:rPr>
          <w:rFonts w:asciiTheme="minorHAnsi" w:eastAsiaTheme="minorEastAsia" w:hAnsiTheme="minorHAnsi" w:cstheme="minorBidi"/>
          <w:sz w:val="22"/>
          <w:szCs w:val="22"/>
          <w:lang w:val="en-CA" w:eastAsia="en-CA"/>
        </w:rPr>
      </w:pPr>
      <w:r>
        <w:fldChar w:fldCharType="begin"/>
      </w:r>
      <w:r>
        <w:instrText xml:space="preserve"> HYPERLINK \l "_Toc428388610" </w:instrText>
      </w:r>
      <w:ins w:id="222" w:author="Scott Simmons" w:date="2016-01-26T16:50:00Z"/>
      <w:r>
        <w:fldChar w:fldCharType="separate"/>
      </w:r>
      <w:r w:rsidR="005C7059" w:rsidRPr="00DE4D59">
        <w:rPr>
          <w:rStyle w:val="Hyperlink"/>
        </w:rPr>
        <w:t>8.10</w:t>
      </w:r>
      <w:r w:rsidR="005C7059">
        <w:rPr>
          <w:rFonts w:asciiTheme="minorHAnsi" w:eastAsiaTheme="minorEastAsia" w:hAnsiTheme="minorHAnsi" w:cstheme="minorBidi"/>
          <w:sz w:val="22"/>
          <w:szCs w:val="22"/>
          <w:lang w:val="en-CA" w:eastAsia="en-CA"/>
        </w:rPr>
        <w:tab/>
      </w:r>
      <w:r w:rsidR="005C7059" w:rsidRPr="00DE4D59">
        <w:rPr>
          <w:rStyle w:val="Hyperlink"/>
        </w:rPr>
        <w:t>How can JSON be used with the GSS?</w:t>
      </w:r>
      <w:r w:rsidR="005C7059">
        <w:rPr>
          <w:webHidden/>
        </w:rPr>
        <w:tab/>
      </w:r>
      <w:r w:rsidR="005C7059">
        <w:rPr>
          <w:webHidden/>
        </w:rPr>
        <w:fldChar w:fldCharType="begin"/>
      </w:r>
      <w:r w:rsidR="005C7059">
        <w:rPr>
          <w:webHidden/>
        </w:rPr>
        <w:instrText xml:space="preserve"> PAGEREF _Toc428388610 \h </w:instrText>
      </w:r>
      <w:r w:rsidR="005C7059">
        <w:rPr>
          <w:webHidden/>
        </w:rPr>
      </w:r>
      <w:r w:rsidR="005C7059">
        <w:rPr>
          <w:webHidden/>
        </w:rPr>
        <w:fldChar w:fldCharType="separate"/>
      </w:r>
      <w:ins w:id="223" w:author="Scott Simmons" w:date="2016-01-26T16:50:00Z">
        <w:r w:rsidR="002514C6">
          <w:rPr>
            <w:webHidden/>
          </w:rPr>
          <w:t>44</w:t>
        </w:r>
      </w:ins>
      <w:del w:id="224" w:author="Scott Simmons" w:date="2016-01-26T16:50:00Z">
        <w:r w:rsidR="005C7059" w:rsidDel="002514C6">
          <w:rPr>
            <w:webHidden/>
          </w:rPr>
          <w:delText>43</w:delText>
        </w:r>
      </w:del>
      <w:r w:rsidR="005C7059">
        <w:rPr>
          <w:webHidden/>
        </w:rPr>
        <w:fldChar w:fldCharType="end"/>
      </w:r>
      <w:r>
        <w:fldChar w:fldCharType="end"/>
      </w:r>
    </w:p>
    <w:p w14:paraId="663428EF"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"_Toc428388611" </w:instrText>
      </w:r>
      <w:ins w:id="225" w:author="Scott Simmons" w:date="2016-01-26T16:50:00Z"/>
      <w:r>
        <w:fldChar w:fldCharType="separate"/>
      </w:r>
      <w:r w:rsidR="005C7059" w:rsidRPr="00DE4D59">
        <w:rPr>
          <w:rStyle w:val="Hyperlink"/>
        </w:rPr>
        <w:t>Annex A REST binding for WFS</w:t>
      </w:r>
      <w:r w:rsidR="005C7059">
        <w:rPr>
          <w:webHidden/>
        </w:rPr>
        <w:tab/>
      </w:r>
      <w:r w:rsidR="005C7059">
        <w:rPr>
          <w:webHidden/>
        </w:rPr>
        <w:fldChar w:fldCharType="begin"/>
      </w:r>
      <w:r w:rsidR="005C7059">
        <w:rPr>
          <w:webHidden/>
        </w:rPr>
        <w:instrText xml:space="preserve"> PAGEREF _Toc428388611 \h </w:instrText>
      </w:r>
      <w:r w:rsidR="005C7059">
        <w:rPr>
          <w:webHidden/>
        </w:rPr>
      </w:r>
      <w:r w:rsidR="005C7059">
        <w:rPr>
          <w:webHidden/>
        </w:rPr>
        <w:fldChar w:fldCharType="separate"/>
      </w:r>
      <w:ins w:id="226" w:author="Scott Simmons" w:date="2016-01-26T16:50:00Z">
        <w:r w:rsidR="002514C6">
          <w:rPr>
            <w:webHidden/>
          </w:rPr>
          <w:t>46</w:t>
        </w:r>
      </w:ins>
      <w:del w:id="227" w:author="Scott Simmons" w:date="2016-01-26T16:50:00Z">
        <w:r w:rsidR="005C7059" w:rsidDel="002514C6">
          <w:rPr>
            <w:webHidden/>
          </w:rPr>
          <w:delText>45</w:delText>
        </w:r>
      </w:del>
      <w:r w:rsidR="005C7059">
        <w:rPr>
          <w:webHidden/>
        </w:rPr>
        <w:fldChar w:fldCharType="end"/>
      </w:r>
      <w:r>
        <w:fldChar w:fldCharType="end"/>
      </w:r>
    </w:p>
    <w:p w14:paraId="7A13423F" w14:textId="77777777" w:rsidR="005C7059" w:rsidRDefault="00A47798">
      <w:pPr>
        <w:pStyle w:val="TOC1"/>
        <w:rPr>
          <w:rFonts w:asciiTheme="minorHAnsi" w:eastAsiaTheme="minorEastAsia" w:hAnsiTheme="minorHAnsi" w:cstheme="minorBidi"/>
          <w:sz w:val="22"/>
          <w:szCs w:val="22"/>
          <w:lang w:val="en-CA" w:eastAsia="en-CA"/>
        </w:rPr>
      </w:pPr>
      <w:r>
        <w:fldChar w:fldCharType="begin"/>
      </w:r>
      <w:r>
        <w:instrText xml:space="preserve"> HYPERLINK \l "_Toc428388612" </w:instrText>
      </w:r>
      <w:ins w:id="228" w:author="Scott Simmons" w:date="2016-01-26T16:50:00Z"/>
      <w:r>
        <w:fldChar w:fldCharType="separate"/>
      </w:r>
      <w:r w:rsidR="005C7059" w:rsidRPr="00DE4D59">
        <w:rPr>
          <w:rStyle w:val="Hyperlink"/>
        </w:rPr>
        <w:t>Openlayers WFS-T Client example</w:t>
      </w:r>
      <w:r w:rsidR="005C7059">
        <w:rPr>
          <w:webHidden/>
        </w:rPr>
        <w:tab/>
      </w:r>
      <w:r w:rsidR="005C7059">
        <w:rPr>
          <w:webHidden/>
        </w:rPr>
        <w:fldChar w:fldCharType="begin"/>
      </w:r>
      <w:r w:rsidR="005C7059">
        <w:rPr>
          <w:webHidden/>
        </w:rPr>
        <w:instrText xml:space="preserve"> PAGEREF _Toc428388612 \h </w:instrText>
      </w:r>
      <w:r w:rsidR="005C7059">
        <w:rPr>
          <w:webHidden/>
        </w:rPr>
      </w:r>
      <w:r w:rsidR="005C7059">
        <w:rPr>
          <w:webHidden/>
        </w:rPr>
        <w:fldChar w:fldCharType="separate"/>
      </w:r>
      <w:ins w:id="229" w:author="Scott Simmons" w:date="2016-01-26T16:50:00Z">
        <w:r w:rsidR="002514C6">
          <w:rPr>
            <w:webHidden/>
          </w:rPr>
          <w:t>47</w:t>
        </w:r>
      </w:ins>
      <w:del w:id="230" w:author="Scott Simmons" w:date="2016-01-26T16:50:00Z">
        <w:r w:rsidR="005C7059" w:rsidDel="002514C6">
          <w:rPr>
            <w:webHidden/>
          </w:rPr>
          <w:delText>46</w:delText>
        </w:r>
      </w:del>
      <w:r w:rsidR="005C7059">
        <w:rPr>
          <w:webHidden/>
        </w:rPr>
        <w:fldChar w:fldCharType="end"/>
      </w:r>
      <w:r>
        <w:fldChar w:fldCharType="end"/>
      </w:r>
    </w:p>
    <w:p w14:paraId="4FE15A87" w14:textId="77777777" w:rsidR="003F1EF0" w:rsidRDefault="0004683E">
      <w:r>
        <w:rPr>
          <w:noProof/>
          <w:szCs w:val="24"/>
          <w:lang w:val="fr-FR"/>
        </w:rPr>
        <w:fldChar w:fldCharType="end"/>
      </w:r>
      <w:bookmarkStart w:id="231" w:name="_GoBack"/>
      <w:bookmarkEnd w:id="231"/>
    </w:p>
    <w:p w14:paraId="135ADFC3" w14:textId="77777777" w:rsidR="003F1EF0" w:rsidRDefault="003F1EF0">
      <w:pPr>
        <w:pStyle w:val="Special"/>
        <w:tabs>
          <w:tab w:val="right" w:pos="8640"/>
        </w:tabs>
        <w:spacing w:before="480"/>
        <w:rPr>
          <w:b/>
          <w:bCs/>
          <w:sz w:val="32"/>
          <w:szCs w:val="32"/>
        </w:rPr>
      </w:pPr>
      <w:r>
        <w:rPr>
          <w:b/>
          <w:bCs/>
          <w:sz w:val="32"/>
          <w:szCs w:val="32"/>
        </w:rPr>
        <w:t>Figures</w:t>
      </w:r>
      <w:r>
        <w:rPr>
          <w:b/>
          <w:bCs/>
          <w:sz w:val="32"/>
          <w:szCs w:val="32"/>
        </w:rPr>
        <w:tab/>
      </w:r>
      <w:r>
        <w:rPr>
          <w:bCs/>
          <w:szCs w:val="24"/>
        </w:rPr>
        <w:t>Page</w:t>
      </w:r>
    </w:p>
    <w:p w14:paraId="2046F2D7" w14:textId="77777777" w:rsidR="00B94C21" w:rsidRPr="0023106D" w:rsidRDefault="00CE4FAA">
      <w:pPr>
        <w:pStyle w:val="TableofFigures"/>
        <w:tabs>
          <w:tab w:val="right" w:leader="dot" w:pos="8630"/>
        </w:tabs>
        <w:rPr>
          <w:rFonts w:asciiTheme="minorHAnsi" w:eastAsiaTheme="minorEastAsia" w:hAnsiTheme="minorHAnsi" w:cstheme="minorBidi"/>
          <w:b w:val="0"/>
          <w:noProof/>
          <w:szCs w:val="22"/>
          <w:lang w:val="en-CA" w:eastAsia="en-CA"/>
          <w:rPrChange w:id="232" w:author="Scott Simmons" w:date="2016-01-26T15:12:00Z">
            <w:rPr>
              <w:rFonts w:asciiTheme="minorHAnsi" w:eastAsiaTheme="minorEastAsia" w:hAnsiTheme="minorHAnsi" w:cstheme="minorBidi"/>
              <w:b w:val="0"/>
              <w:noProof/>
              <w:szCs w:val="22"/>
              <w:lang w:val="en-CA" w:eastAsia="en-CA"/>
            </w:rPr>
          </w:rPrChange>
        </w:rPr>
      </w:pPr>
      <w:r w:rsidRPr="0023106D">
        <w:rPr>
          <w:rStyle w:val="Hyperlink"/>
          <w:b w:val="0"/>
          <w:rPrChange w:id="233" w:author="Scott Simmons" w:date="2016-01-26T15:12:00Z">
            <w:rPr>
              <w:rStyle w:val="Hyperlink"/>
              <w:b w:val="0"/>
            </w:rPr>
          </w:rPrChange>
        </w:rPr>
        <w:fldChar w:fldCharType="begin"/>
      </w:r>
      <w:r w:rsidRPr="0023106D">
        <w:rPr>
          <w:rStyle w:val="Hyperlink"/>
          <w:b w:val="0"/>
          <w:rPrChange w:id="234" w:author="Scott Simmons" w:date="2016-01-26T15:12:00Z">
            <w:rPr>
              <w:rStyle w:val="Hyperlink"/>
              <w:b w:val="0"/>
            </w:rPr>
          </w:rPrChange>
        </w:rPr>
        <w:instrText xml:space="preserve"> TOC \h \z \t "Figure title" \c </w:instrText>
      </w:r>
      <w:r w:rsidRPr="0023106D">
        <w:rPr>
          <w:rStyle w:val="Hyperlink"/>
          <w:b w:val="0"/>
          <w:rPrChange w:id="235" w:author="Scott Simmons" w:date="2016-01-26T15:12:00Z">
            <w:rPr>
              <w:rStyle w:val="Hyperlink"/>
              <w:b w:val="0"/>
            </w:rPr>
          </w:rPrChange>
        </w:rPr>
        <w:fldChar w:fldCharType="separate"/>
      </w:r>
      <w:r w:rsidR="00A47798" w:rsidRPr="0023106D">
        <w:rPr>
          <w:b w:val="0"/>
          <w:noProof/>
          <w:rPrChange w:id="236" w:author="Scott Simmons" w:date="2016-01-26T15:12:00Z">
            <w:rPr/>
          </w:rPrChange>
        </w:rPr>
        <w:fldChar w:fldCharType="begin"/>
      </w:r>
      <w:r w:rsidR="00A47798" w:rsidRPr="0023106D">
        <w:rPr>
          <w:b w:val="0"/>
          <w:noProof/>
          <w:rPrChange w:id="237" w:author="Scott Simmons" w:date="2016-01-26T15:12:00Z">
            <w:rPr/>
          </w:rPrChange>
        </w:rPr>
        <w:instrText xml:space="preserve"> HYPERLINK \l "_Toc425011507" </w:instrText>
      </w:r>
      <w:ins w:id="238" w:author="Scott Simmons" w:date="2016-01-26T16:50:00Z">
        <w:r w:rsidR="002514C6" w:rsidRPr="0023106D">
          <w:rPr>
            <w:b w:val="0"/>
            <w:noProof/>
            <w:rPrChange w:id="239" w:author="Scott Simmons" w:date="2016-01-26T15:12:00Z">
              <w:rPr>
                <w:b w:val="0"/>
                <w:noProof/>
              </w:rPr>
            </w:rPrChange>
          </w:rPr>
        </w:r>
      </w:ins>
      <w:r w:rsidR="00A47798" w:rsidRPr="0023106D">
        <w:rPr>
          <w:b w:val="0"/>
          <w:noProof/>
          <w:rPrChange w:id="240" w:author="Scott Simmons" w:date="2016-01-26T15:12:00Z">
            <w:rPr/>
          </w:rPrChange>
        </w:rPr>
        <w:fldChar w:fldCharType="separate"/>
      </w:r>
      <w:r w:rsidR="00B94C21" w:rsidRPr="0023106D">
        <w:rPr>
          <w:rStyle w:val="Hyperlink"/>
          <w:b w:val="0"/>
          <w:rPrChange w:id="241" w:author="Scott Simmons" w:date="2016-01-26T15:12:00Z">
            <w:rPr>
              <w:rStyle w:val="Hyperlink"/>
            </w:rPr>
          </w:rPrChange>
        </w:rPr>
        <w:t>Figure 1 – Components of a GSS</w:t>
      </w:r>
      <w:r w:rsidR="00B94C21" w:rsidRPr="0023106D">
        <w:rPr>
          <w:b w:val="0"/>
          <w:noProof/>
          <w:webHidden/>
          <w:rPrChange w:id="242" w:author="Scott Simmons" w:date="2016-01-26T15:12:00Z">
            <w:rPr>
              <w:noProof/>
              <w:webHidden/>
            </w:rPr>
          </w:rPrChange>
        </w:rPr>
        <w:tab/>
      </w:r>
      <w:r w:rsidR="00B94C21" w:rsidRPr="0023106D">
        <w:rPr>
          <w:b w:val="0"/>
          <w:noProof/>
          <w:webHidden/>
          <w:rPrChange w:id="243" w:author="Scott Simmons" w:date="2016-01-26T15:12:00Z">
            <w:rPr>
              <w:noProof/>
              <w:webHidden/>
            </w:rPr>
          </w:rPrChange>
        </w:rPr>
        <w:fldChar w:fldCharType="begin"/>
      </w:r>
      <w:r w:rsidR="00B94C21" w:rsidRPr="0023106D">
        <w:rPr>
          <w:b w:val="0"/>
          <w:noProof/>
          <w:webHidden/>
          <w:rPrChange w:id="244" w:author="Scott Simmons" w:date="2016-01-26T15:12:00Z">
            <w:rPr>
              <w:noProof/>
              <w:webHidden/>
            </w:rPr>
          </w:rPrChange>
        </w:rPr>
        <w:instrText xml:space="preserve"> PAGEREF _Toc425011507 \h </w:instrText>
      </w:r>
      <w:r w:rsidR="00B94C21" w:rsidRPr="0023106D">
        <w:rPr>
          <w:b w:val="0"/>
          <w:noProof/>
          <w:webHidden/>
          <w:rPrChange w:id="245" w:author="Scott Simmons" w:date="2016-01-26T15:12:00Z">
            <w:rPr>
              <w:noProof/>
              <w:webHidden/>
            </w:rPr>
          </w:rPrChange>
        </w:rPr>
      </w:r>
      <w:r w:rsidR="00B94C21" w:rsidRPr="0023106D">
        <w:rPr>
          <w:b w:val="0"/>
          <w:noProof/>
          <w:webHidden/>
          <w:rPrChange w:id="246" w:author="Scott Simmons" w:date="2016-01-26T15:12:00Z">
            <w:rPr>
              <w:noProof/>
              <w:webHidden/>
            </w:rPr>
          </w:rPrChange>
        </w:rPr>
        <w:fldChar w:fldCharType="separate"/>
      </w:r>
      <w:ins w:id="247" w:author="Scott Simmons" w:date="2016-01-26T16:50:00Z">
        <w:r w:rsidR="002514C6">
          <w:rPr>
            <w:b w:val="0"/>
            <w:noProof/>
            <w:webHidden/>
          </w:rPr>
          <w:t>30</w:t>
        </w:r>
      </w:ins>
      <w:del w:id="248" w:author="Scott Simmons" w:date="2016-01-26T16:50:00Z">
        <w:r w:rsidR="00B94C21" w:rsidRPr="0023106D" w:rsidDel="002514C6">
          <w:rPr>
            <w:b w:val="0"/>
            <w:noProof/>
            <w:webHidden/>
            <w:rPrChange w:id="249" w:author="Scott Simmons" w:date="2016-01-26T15:12:00Z">
              <w:rPr>
                <w:noProof/>
                <w:webHidden/>
              </w:rPr>
            </w:rPrChange>
          </w:rPr>
          <w:delText>27</w:delText>
        </w:r>
      </w:del>
      <w:r w:rsidR="00B94C21" w:rsidRPr="0023106D">
        <w:rPr>
          <w:b w:val="0"/>
          <w:noProof/>
          <w:webHidden/>
          <w:rPrChange w:id="250" w:author="Scott Simmons" w:date="2016-01-26T15:12:00Z">
            <w:rPr>
              <w:noProof/>
              <w:webHidden/>
            </w:rPr>
          </w:rPrChange>
        </w:rPr>
        <w:fldChar w:fldCharType="end"/>
      </w:r>
      <w:r w:rsidR="00A47798" w:rsidRPr="0023106D">
        <w:rPr>
          <w:b w:val="0"/>
          <w:noProof/>
          <w:rPrChange w:id="251" w:author="Scott Simmons" w:date="2016-01-26T15:12:00Z">
            <w:rPr>
              <w:noProof/>
            </w:rPr>
          </w:rPrChange>
        </w:rPr>
        <w:fldChar w:fldCharType="end"/>
      </w:r>
    </w:p>
    <w:p w14:paraId="5CDEE205" w14:textId="77777777" w:rsidR="00B94C21" w:rsidRPr="0023106D" w:rsidRDefault="00A47798">
      <w:pPr>
        <w:pStyle w:val="TableofFigures"/>
        <w:tabs>
          <w:tab w:val="right" w:leader="dot" w:pos="8630"/>
        </w:tabs>
        <w:rPr>
          <w:rFonts w:asciiTheme="minorHAnsi" w:eastAsiaTheme="minorEastAsia" w:hAnsiTheme="minorHAnsi" w:cstheme="minorBidi"/>
          <w:b w:val="0"/>
          <w:noProof/>
          <w:szCs w:val="22"/>
          <w:lang w:val="en-CA" w:eastAsia="en-CA"/>
          <w:rPrChange w:id="252" w:author="Scott Simmons" w:date="2016-01-26T15:12:00Z">
            <w:rPr>
              <w:rFonts w:asciiTheme="minorHAnsi" w:eastAsiaTheme="minorEastAsia" w:hAnsiTheme="minorHAnsi" w:cstheme="minorBidi"/>
              <w:b w:val="0"/>
              <w:noProof/>
              <w:szCs w:val="22"/>
              <w:lang w:val="en-CA" w:eastAsia="en-CA"/>
            </w:rPr>
          </w:rPrChange>
        </w:rPr>
      </w:pPr>
      <w:r w:rsidRPr="0023106D">
        <w:rPr>
          <w:b w:val="0"/>
          <w:noProof/>
          <w:rPrChange w:id="253" w:author="Scott Simmons" w:date="2016-01-26T15:12:00Z">
            <w:rPr/>
          </w:rPrChange>
        </w:rPr>
        <w:fldChar w:fldCharType="begin"/>
      </w:r>
      <w:r w:rsidRPr="0023106D">
        <w:rPr>
          <w:b w:val="0"/>
          <w:noProof/>
          <w:rPrChange w:id="254" w:author="Scott Simmons" w:date="2016-01-26T15:12:00Z">
            <w:rPr/>
          </w:rPrChange>
        </w:rPr>
        <w:instrText xml:space="preserve"> HYPERLINK \l "_Toc425011508" </w:instrText>
      </w:r>
      <w:ins w:id="255" w:author="Scott Simmons" w:date="2016-01-26T16:50:00Z">
        <w:r w:rsidR="002514C6" w:rsidRPr="0023106D">
          <w:rPr>
            <w:b w:val="0"/>
            <w:noProof/>
            <w:rPrChange w:id="256" w:author="Scott Simmons" w:date="2016-01-26T15:12:00Z">
              <w:rPr>
                <w:b w:val="0"/>
                <w:noProof/>
              </w:rPr>
            </w:rPrChange>
          </w:rPr>
        </w:r>
      </w:ins>
      <w:r w:rsidRPr="0023106D">
        <w:rPr>
          <w:b w:val="0"/>
          <w:noProof/>
          <w:rPrChange w:id="257" w:author="Scott Simmons" w:date="2016-01-26T15:12:00Z">
            <w:rPr/>
          </w:rPrChange>
        </w:rPr>
        <w:fldChar w:fldCharType="separate"/>
      </w:r>
      <w:r w:rsidR="00B94C21" w:rsidRPr="0023106D">
        <w:rPr>
          <w:rStyle w:val="Hyperlink"/>
          <w:b w:val="0"/>
          <w:rPrChange w:id="258" w:author="Scott Simmons" w:date="2016-01-26T15:12:00Z">
            <w:rPr>
              <w:rStyle w:val="Hyperlink"/>
            </w:rPr>
          </w:rPrChange>
        </w:rPr>
        <w:t>Figure 2 – GSS workflow</w:t>
      </w:r>
      <w:r w:rsidR="00B94C21" w:rsidRPr="0023106D">
        <w:rPr>
          <w:b w:val="0"/>
          <w:noProof/>
          <w:webHidden/>
          <w:rPrChange w:id="259" w:author="Scott Simmons" w:date="2016-01-26T15:12:00Z">
            <w:rPr>
              <w:noProof/>
              <w:webHidden/>
            </w:rPr>
          </w:rPrChange>
        </w:rPr>
        <w:tab/>
      </w:r>
      <w:r w:rsidR="00B94C21" w:rsidRPr="0023106D">
        <w:rPr>
          <w:b w:val="0"/>
          <w:noProof/>
          <w:webHidden/>
          <w:rPrChange w:id="260" w:author="Scott Simmons" w:date="2016-01-26T15:12:00Z">
            <w:rPr>
              <w:noProof/>
              <w:webHidden/>
            </w:rPr>
          </w:rPrChange>
        </w:rPr>
        <w:fldChar w:fldCharType="begin"/>
      </w:r>
      <w:r w:rsidR="00B94C21" w:rsidRPr="0023106D">
        <w:rPr>
          <w:b w:val="0"/>
          <w:noProof/>
          <w:webHidden/>
          <w:rPrChange w:id="261" w:author="Scott Simmons" w:date="2016-01-26T15:12:00Z">
            <w:rPr>
              <w:noProof/>
              <w:webHidden/>
            </w:rPr>
          </w:rPrChange>
        </w:rPr>
        <w:instrText xml:space="preserve"> PAGEREF _Toc425011508 \h </w:instrText>
      </w:r>
      <w:r w:rsidR="00B94C21" w:rsidRPr="0023106D">
        <w:rPr>
          <w:b w:val="0"/>
          <w:noProof/>
          <w:webHidden/>
          <w:rPrChange w:id="262" w:author="Scott Simmons" w:date="2016-01-26T15:12:00Z">
            <w:rPr>
              <w:noProof/>
              <w:webHidden/>
            </w:rPr>
          </w:rPrChange>
        </w:rPr>
      </w:r>
      <w:r w:rsidR="00B94C21" w:rsidRPr="0023106D">
        <w:rPr>
          <w:b w:val="0"/>
          <w:noProof/>
          <w:webHidden/>
          <w:rPrChange w:id="263" w:author="Scott Simmons" w:date="2016-01-26T15:12:00Z">
            <w:rPr>
              <w:noProof/>
              <w:webHidden/>
            </w:rPr>
          </w:rPrChange>
        </w:rPr>
        <w:fldChar w:fldCharType="separate"/>
      </w:r>
      <w:ins w:id="264" w:author="Scott Simmons" w:date="2016-01-26T16:50:00Z">
        <w:r w:rsidR="002514C6">
          <w:rPr>
            <w:b w:val="0"/>
            <w:noProof/>
            <w:webHidden/>
          </w:rPr>
          <w:t>33</w:t>
        </w:r>
      </w:ins>
      <w:del w:id="265" w:author="Scott Simmons" w:date="2016-01-26T16:50:00Z">
        <w:r w:rsidR="00B94C21" w:rsidRPr="0023106D" w:rsidDel="002514C6">
          <w:rPr>
            <w:b w:val="0"/>
            <w:noProof/>
            <w:webHidden/>
            <w:rPrChange w:id="266" w:author="Scott Simmons" w:date="2016-01-26T15:12:00Z">
              <w:rPr>
                <w:noProof/>
                <w:webHidden/>
              </w:rPr>
            </w:rPrChange>
          </w:rPr>
          <w:delText>30</w:delText>
        </w:r>
      </w:del>
      <w:r w:rsidR="00B94C21" w:rsidRPr="0023106D">
        <w:rPr>
          <w:b w:val="0"/>
          <w:noProof/>
          <w:webHidden/>
          <w:rPrChange w:id="267" w:author="Scott Simmons" w:date="2016-01-26T15:12:00Z">
            <w:rPr>
              <w:noProof/>
              <w:webHidden/>
            </w:rPr>
          </w:rPrChange>
        </w:rPr>
        <w:fldChar w:fldCharType="end"/>
      </w:r>
      <w:r w:rsidRPr="0023106D">
        <w:rPr>
          <w:b w:val="0"/>
          <w:noProof/>
          <w:rPrChange w:id="268" w:author="Scott Simmons" w:date="2016-01-26T15:12:00Z">
            <w:rPr>
              <w:noProof/>
            </w:rPr>
          </w:rPrChange>
        </w:rPr>
        <w:fldChar w:fldCharType="end"/>
      </w:r>
    </w:p>
    <w:p w14:paraId="6D91B155" w14:textId="77777777" w:rsidR="00B94C21" w:rsidRPr="0023106D" w:rsidRDefault="00A47798">
      <w:pPr>
        <w:pStyle w:val="TableofFigures"/>
        <w:tabs>
          <w:tab w:val="right" w:leader="dot" w:pos="8630"/>
        </w:tabs>
        <w:rPr>
          <w:rFonts w:asciiTheme="minorHAnsi" w:eastAsiaTheme="minorEastAsia" w:hAnsiTheme="minorHAnsi" w:cstheme="minorBidi"/>
          <w:b w:val="0"/>
          <w:noProof/>
          <w:szCs w:val="22"/>
          <w:lang w:val="en-CA" w:eastAsia="en-CA"/>
          <w:rPrChange w:id="269" w:author="Scott Simmons" w:date="2016-01-26T15:12:00Z">
            <w:rPr>
              <w:rFonts w:asciiTheme="minorHAnsi" w:eastAsiaTheme="minorEastAsia" w:hAnsiTheme="minorHAnsi" w:cstheme="minorBidi"/>
              <w:b w:val="0"/>
              <w:noProof/>
              <w:szCs w:val="22"/>
              <w:lang w:val="en-CA" w:eastAsia="en-CA"/>
            </w:rPr>
          </w:rPrChange>
        </w:rPr>
      </w:pPr>
      <w:r w:rsidRPr="0023106D">
        <w:rPr>
          <w:b w:val="0"/>
          <w:noProof/>
          <w:rPrChange w:id="270" w:author="Scott Simmons" w:date="2016-01-26T15:12:00Z">
            <w:rPr/>
          </w:rPrChange>
        </w:rPr>
        <w:fldChar w:fldCharType="begin"/>
      </w:r>
      <w:r w:rsidRPr="0023106D">
        <w:rPr>
          <w:b w:val="0"/>
          <w:noProof/>
          <w:rPrChange w:id="271" w:author="Scott Simmons" w:date="2016-01-26T15:12:00Z">
            <w:rPr/>
          </w:rPrChange>
        </w:rPr>
        <w:instrText xml:space="preserve"> HYPERLINK \l "_Toc425011509" </w:instrText>
      </w:r>
      <w:ins w:id="272" w:author="Scott Simmons" w:date="2016-01-26T16:50:00Z">
        <w:r w:rsidR="002514C6" w:rsidRPr="0023106D">
          <w:rPr>
            <w:b w:val="0"/>
            <w:noProof/>
            <w:rPrChange w:id="273" w:author="Scott Simmons" w:date="2016-01-26T15:12:00Z">
              <w:rPr>
                <w:b w:val="0"/>
                <w:noProof/>
              </w:rPr>
            </w:rPrChange>
          </w:rPr>
        </w:r>
      </w:ins>
      <w:r w:rsidRPr="0023106D">
        <w:rPr>
          <w:b w:val="0"/>
          <w:noProof/>
          <w:rPrChange w:id="274" w:author="Scott Simmons" w:date="2016-01-26T15:12:00Z">
            <w:rPr/>
          </w:rPrChange>
        </w:rPr>
        <w:fldChar w:fldCharType="separate"/>
      </w:r>
      <w:r w:rsidR="00B94C21" w:rsidRPr="0023106D">
        <w:rPr>
          <w:rStyle w:val="Hyperlink"/>
          <w:b w:val="0"/>
          <w:rPrChange w:id="275" w:author="Scott Simmons" w:date="2016-01-26T15:12:00Z">
            <w:rPr>
              <w:rStyle w:val="Hyperlink"/>
            </w:rPr>
          </w:rPrChange>
        </w:rPr>
        <w:t>Figure 3 – Schema translation work flow</w:t>
      </w:r>
      <w:r w:rsidR="00B94C21" w:rsidRPr="0023106D">
        <w:rPr>
          <w:b w:val="0"/>
          <w:noProof/>
          <w:webHidden/>
          <w:rPrChange w:id="276" w:author="Scott Simmons" w:date="2016-01-26T15:12:00Z">
            <w:rPr>
              <w:noProof/>
              <w:webHidden/>
            </w:rPr>
          </w:rPrChange>
        </w:rPr>
        <w:tab/>
      </w:r>
      <w:r w:rsidR="00B94C21" w:rsidRPr="0023106D">
        <w:rPr>
          <w:b w:val="0"/>
          <w:noProof/>
          <w:webHidden/>
          <w:rPrChange w:id="277" w:author="Scott Simmons" w:date="2016-01-26T15:12:00Z">
            <w:rPr>
              <w:noProof/>
              <w:webHidden/>
            </w:rPr>
          </w:rPrChange>
        </w:rPr>
        <w:fldChar w:fldCharType="begin"/>
      </w:r>
      <w:r w:rsidR="00B94C21" w:rsidRPr="0023106D">
        <w:rPr>
          <w:b w:val="0"/>
          <w:noProof/>
          <w:webHidden/>
          <w:rPrChange w:id="278" w:author="Scott Simmons" w:date="2016-01-26T15:12:00Z">
            <w:rPr>
              <w:noProof/>
              <w:webHidden/>
            </w:rPr>
          </w:rPrChange>
        </w:rPr>
        <w:instrText xml:space="preserve"> PAGEREF _Toc425011509 \h </w:instrText>
      </w:r>
      <w:r w:rsidR="00B94C21" w:rsidRPr="0023106D">
        <w:rPr>
          <w:b w:val="0"/>
          <w:noProof/>
          <w:webHidden/>
          <w:rPrChange w:id="279" w:author="Scott Simmons" w:date="2016-01-26T15:12:00Z">
            <w:rPr>
              <w:noProof/>
              <w:webHidden/>
            </w:rPr>
          </w:rPrChange>
        </w:rPr>
      </w:r>
      <w:r w:rsidR="00B94C21" w:rsidRPr="0023106D">
        <w:rPr>
          <w:b w:val="0"/>
          <w:noProof/>
          <w:webHidden/>
          <w:rPrChange w:id="280" w:author="Scott Simmons" w:date="2016-01-26T15:12:00Z">
            <w:rPr>
              <w:noProof/>
              <w:webHidden/>
            </w:rPr>
          </w:rPrChange>
        </w:rPr>
        <w:fldChar w:fldCharType="separate"/>
      </w:r>
      <w:ins w:id="281" w:author="Scott Simmons" w:date="2016-01-26T16:50:00Z">
        <w:r w:rsidR="002514C6">
          <w:rPr>
            <w:b w:val="0"/>
            <w:noProof/>
            <w:webHidden/>
          </w:rPr>
          <w:t>35</w:t>
        </w:r>
      </w:ins>
      <w:del w:id="282" w:author="Scott Simmons" w:date="2016-01-26T16:50:00Z">
        <w:r w:rsidR="00B94C21" w:rsidRPr="0023106D" w:rsidDel="002514C6">
          <w:rPr>
            <w:b w:val="0"/>
            <w:noProof/>
            <w:webHidden/>
            <w:rPrChange w:id="283" w:author="Scott Simmons" w:date="2016-01-26T15:12:00Z">
              <w:rPr>
                <w:noProof/>
                <w:webHidden/>
              </w:rPr>
            </w:rPrChange>
          </w:rPr>
          <w:delText>32</w:delText>
        </w:r>
      </w:del>
      <w:r w:rsidR="00B94C21" w:rsidRPr="0023106D">
        <w:rPr>
          <w:b w:val="0"/>
          <w:noProof/>
          <w:webHidden/>
          <w:rPrChange w:id="284" w:author="Scott Simmons" w:date="2016-01-26T15:12:00Z">
            <w:rPr>
              <w:noProof/>
              <w:webHidden/>
            </w:rPr>
          </w:rPrChange>
        </w:rPr>
        <w:fldChar w:fldCharType="end"/>
      </w:r>
      <w:r w:rsidRPr="0023106D">
        <w:rPr>
          <w:b w:val="0"/>
          <w:noProof/>
          <w:rPrChange w:id="285" w:author="Scott Simmons" w:date="2016-01-26T15:12:00Z">
            <w:rPr>
              <w:noProof/>
            </w:rPr>
          </w:rPrChange>
        </w:rPr>
        <w:fldChar w:fldCharType="end"/>
      </w:r>
    </w:p>
    <w:p w14:paraId="094CE9B7" w14:textId="77777777" w:rsidR="00B94C21" w:rsidRPr="0023106D" w:rsidRDefault="00A47798">
      <w:pPr>
        <w:pStyle w:val="TableofFigures"/>
        <w:tabs>
          <w:tab w:val="right" w:leader="dot" w:pos="8630"/>
        </w:tabs>
        <w:rPr>
          <w:rFonts w:asciiTheme="minorHAnsi" w:eastAsiaTheme="minorEastAsia" w:hAnsiTheme="minorHAnsi" w:cstheme="minorBidi"/>
          <w:b w:val="0"/>
          <w:noProof/>
          <w:szCs w:val="22"/>
          <w:lang w:val="en-CA" w:eastAsia="en-CA"/>
          <w:rPrChange w:id="286" w:author="Scott Simmons" w:date="2016-01-26T15:12:00Z">
            <w:rPr>
              <w:rFonts w:asciiTheme="minorHAnsi" w:eastAsiaTheme="minorEastAsia" w:hAnsiTheme="minorHAnsi" w:cstheme="minorBidi"/>
              <w:b w:val="0"/>
              <w:noProof/>
              <w:szCs w:val="22"/>
              <w:lang w:val="en-CA" w:eastAsia="en-CA"/>
            </w:rPr>
          </w:rPrChange>
        </w:rPr>
      </w:pPr>
      <w:r w:rsidRPr="0023106D">
        <w:rPr>
          <w:b w:val="0"/>
          <w:noProof/>
          <w:rPrChange w:id="287" w:author="Scott Simmons" w:date="2016-01-26T15:12:00Z">
            <w:rPr/>
          </w:rPrChange>
        </w:rPr>
        <w:fldChar w:fldCharType="begin"/>
      </w:r>
      <w:r w:rsidRPr="0023106D">
        <w:rPr>
          <w:b w:val="0"/>
          <w:noProof/>
          <w:rPrChange w:id="288" w:author="Scott Simmons" w:date="2016-01-26T15:12:00Z">
            <w:rPr/>
          </w:rPrChange>
        </w:rPr>
        <w:instrText xml:space="preserve"> HYPERLINK \l "_Toc425011510" </w:instrText>
      </w:r>
      <w:ins w:id="289" w:author="Scott Simmons" w:date="2016-01-26T16:50:00Z">
        <w:r w:rsidR="002514C6" w:rsidRPr="0023106D">
          <w:rPr>
            <w:b w:val="0"/>
            <w:noProof/>
            <w:rPrChange w:id="290" w:author="Scott Simmons" w:date="2016-01-26T15:12:00Z">
              <w:rPr>
                <w:b w:val="0"/>
                <w:noProof/>
              </w:rPr>
            </w:rPrChange>
          </w:rPr>
        </w:r>
      </w:ins>
      <w:r w:rsidRPr="0023106D">
        <w:rPr>
          <w:b w:val="0"/>
          <w:noProof/>
          <w:rPrChange w:id="291" w:author="Scott Simmons" w:date="2016-01-26T15:12:00Z">
            <w:rPr/>
          </w:rPrChange>
        </w:rPr>
        <w:fldChar w:fldCharType="separate"/>
      </w:r>
      <w:r w:rsidR="00B94C21" w:rsidRPr="0023106D">
        <w:rPr>
          <w:rStyle w:val="Hyperlink"/>
          <w:b w:val="0"/>
          <w:rPrChange w:id="292" w:author="Scott Simmons" w:date="2016-01-26T15:12:00Z">
            <w:rPr>
              <w:rStyle w:val="Hyperlink"/>
            </w:rPr>
          </w:rPrChange>
        </w:rPr>
        <w:t>Figure 4 -- Model extensions for schema management</w:t>
      </w:r>
      <w:r w:rsidR="00B94C21" w:rsidRPr="0023106D">
        <w:rPr>
          <w:b w:val="0"/>
          <w:noProof/>
          <w:webHidden/>
          <w:rPrChange w:id="293" w:author="Scott Simmons" w:date="2016-01-26T15:12:00Z">
            <w:rPr>
              <w:noProof/>
              <w:webHidden/>
            </w:rPr>
          </w:rPrChange>
        </w:rPr>
        <w:tab/>
      </w:r>
      <w:r w:rsidR="00B94C21" w:rsidRPr="0023106D">
        <w:rPr>
          <w:b w:val="0"/>
          <w:noProof/>
          <w:webHidden/>
          <w:rPrChange w:id="294" w:author="Scott Simmons" w:date="2016-01-26T15:12:00Z">
            <w:rPr>
              <w:noProof/>
              <w:webHidden/>
            </w:rPr>
          </w:rPrChange>
        </w:rPr>
        <w:fldChar w:fldCharType="begin"/>
      </w:r>
      <w:r w:rsidR="00B94C21" w:rsidRPr="0023106D">
        <w:rPr>
          <w:b w:val="0"/>
          <w:noProof/>
          <w:webHidden/>
          <w:rPrChange w:id="295" w:author="Scott Simmons" w:date="2016-01-26T15:12:00Z">
            <w:rPr>
              <w:noProof/>
              <w:webHidden/>
            </w:rPr>
          </w:rPrChange>
        </w:rPr>
        <w:instrText xml:space="preserve"> PAGEREF _Toc425011510 \h </w:instrText>
      </w:r>
      <w:r w:rsidR="00B94C21" w:rsidRPr="0023106D">
        <w:rPr>
          <w:b w:val="0"/>
          <w:noProof/>
          <w:webHidden/>
          <w:rPrChange w:id="296" w:author="Scott Simmons" w:date="2016-01-26T15:12:00Z">
            <w:rPr>
              <w:noProof/>
              <w:webHidden/>
            </w:rPr>
          </w:rPrChange>
        </w:rPr>
      </w:r>
      <w:r w:rsidR="00B94C21" w:rsidRPr="0023106D">
        <w:rPr>
          <w:b w:val="0"/>
          <w:noProof/>
          <w:webHidden/>
          <w:rPrChange w:id="297" w:author="Scott Simmons" w:date="2016-01-26T15:12:00Z">
            <w:rPr>
              <w:noProof/>
              <w:webHidden/>
            </w:rPr>
          </w:rPrChange>
        </w:rPr>
        <w:fldChar w:fldCharType="separate"/>
      </w:r>
      <w:ins w:id="298" w:author="Scott Simmons" w:date="2016-01-26T16:50:00Z">
        <w:r w:rsidR="002514C6">
          <w:rPr>
            <w:b w:val="0"/>
            <w:noProof/>
            <w:webHidden/>
          </w:rPr>
          <w:t>37</w:t>
        </w:r>
      </w:ins>
      <w:del w:id="299" w:author="Scott Simmons" w:date="2016-01-26T16:50:00Z">
        <w:r w:rsidR="00B94C21" w:rsidRPr="0023106D" w:rsidDel="002514C6">
          <w:rPr>
            <w:b w:val="0"/>
            <w:noProof/>
            <w:webHidden/>
            <w:rPrChange w:id="300" w:author="Scott Simmons" w:date="2016-01-26T15:12:00Z">
              <w:rPr>
                <w:noProof/>
                <w:webHidden/>
              </w:rPr>
            </w:rPrChange>
          </w:rPr>
          <w:delText>34</w:delText>
        </w:r>
      </w:del>
      <w:r w:rsidR="00B94C21" w:rsidRPr="0023106D">
        <w:rPr>
          <w:b w:val="0"/>
          <w:noProof/>
          <w:webHidden/>
          <w:rPrChange w:id="301" w:author="Scott Simmons" w:date="2016-01-26T15:12:00Z">
            <w:rPr>
              <w:noProof/>
              <w:webHidden/>
            </w:rPr>
          </w:rPrChange>
        </w:rPr>
        <w:fldChar w:fldCharType="end"/>
      </w:r>
      <w:r w:rsidRPr="0023106D">
        <w:rPr>
          <w:b w:val="0"/>
          <w:noProof/>
          <w:rPrChange w:id="302" w:author="Scott Simmons" w:date="2016-01-26T15:12:00Z">
            <w:rPr>
              <w:noProof/>
            </w:rPr>
          </w:rPrChange>
        </w:rPr>
        <w:fldChar w:fldCharType="end"/>
      </w:r>
    </w:p>
    <w:p w14:paraId="66AED13E" w14:textId="77777777" w:rsidR="00B94C21" w:rsidRPr="0023106D" w:rsidRDefault="00A47798">
      <w:pPr>
        <w:pStyle w:val="TableofFigures"/>
        <w:tabs>
          <w:tab w:val="right" w:leader="dot" w:pos="8630"/>
        </w:tabs>
        <w:rPr>
          <w:rFonts w:asciiTheme="minorHAnsi" w:eastAsiaTheme="minorEastAsia" w:hAnsiTheme="minorHAnsi" w:cstheme="minorBidi"/>
          <w:b w:val="0"/>
          <w:noProof/>
          <w:szCs w:val="22"/>
          <w:lang w:val="en-CA" w:eastAsia="en-CA"/>
          <w:rPrChange w:id="303" w:author="Scott Simmons" w:date="2016-01-26T15:12:00Z">
            <w:rPr>
              <w:rFonts w:asciiTheme="minorHAnsi" w:eastAsiaTheme="minorEastAsia" w:hAnsiTheme="minorHAnsi" w:cstheme="minorBidi"/>
              <w:b w:val="0"/>
              <w:noProof/>
              <w:szCs w:val="22"/>
              <w:lang w:val="en-CA" w:eastAsia="en-CA"/>
            </w:rPr>
          </w:rPrChange>
        </w:rPr>
      </w:pPr>
      <w:r w:rsidRPr="0023106D">
        <w:rPr>
          <w:b w:val="0"/>
          <w:noProof/>
          <w:rPrChange w:id="304" w:author="Scott Simmons" w:date="2016-01-26T15:12:00Z">
            <w:rPr/>
          </w:rPrChange>
        </w:rPr>
        <w:lastRenderedPageBreak/>
        <w:fldChar w:fldCharType="begin"/>
      </w:r>
      <w:r w:rsidRPr="0023106D">
        <w:rPr>
          <w:b w:val="0"/>
          <w:noProof/>
          <w:rPrChange w:id="305" w:author="Scott Simmons" w:date="2016-01-26T15:12:00Z">
            <w:rPr/>
          </w:rPrChange>
        </w:rPr>
        <w:instrText xml:space="preserve"> HYPERLINK \l "_Toc425011511" </w:instrText>
      </w:r>
      <w:ins w:id="306" w:author="Scott Simmons" w:date="2016-01-26T16:50:00Z">
        <w:r w:rsidR="002514C6" w:rsidRPr="0023106D">
          <w:rPr>
            <w:b w:val="0"/>
            <w:noProof/>
            <w:rPrChange w:id="307" w:author="Scott Simmons" w:date="2016-01-26T15:12:00Z">
              <w:rPr>
                <w:b w:val="0"/>
                <w:noProof/>
              </w:rPr>
            </w:rPrChange>
          </w:rPr>
        </w:r>
      </w:ins>
      <w:r w:rsidRPr="0023106D">
        <w:rPr>
          <w:b w:val="0"/>
          <w:noProof/>
          <w:rPrChange w:id="308" w:author="Scott Simmons" w:date="2016-01-26T15:12:00Z">
            <w:rPr/>
          </w:rPrChange>
        </w:rPr>
        <w:fldChar w:fldCharType="separate"/>
      </w:r>
      <w:r w:rsidR="00B94C21" w:rsidRPr="0023106D">
        <w:rPr>
          <w:rStyle w:val="Hyperlink"/>
          <w:b w:val="0"/>
          <w:rPrChange w:id="309" w:author="Scott Simmons" w:date="2016-01-26T15:12:00Z">
            <w:rPr>
              <w:rStyle w:val="Hyperlink"/>
            </w:rPr>
          </w:rPrChange>
        </w:rPr>
        <w:t>Figure 5 -- Schema mapping resources in the registry</w:t>
      </w:r>
      <w:r w:rsidR="00B94C21" w:rsidRPr="0023106D">
        <w:rPr>
          <w:b w:val="0"/>
          <w:noProof/>
          <w:webHidden/>
          <w:rPrChange w:id="310" w:author="Scott Simmons" w:date="2016-01-26T15:12:00Z">
            <w:rPr>
              <w:noProof/>
              <w:webHidden/>
            </w:rPr>
          </w:rPrChange>
        </w:rPr>
        <w:tab/>
      </w:r>
      <w:r w:rsidR="00B94C21" w:rsidRPr="0023106D">
        <w:rPr>
          <w:b w:val="0"/>
          <w:noProof/>
          <w:webHidden/>
          <w:rPrChange w:id="311" w:author="Scott Simmons" w:date="2016-01-26T15:12:00Z">
            <w:rPr>
              <w:noProof/>
              <w:webHidden/>
            </w:rPr>
          </w:rPrChange>
        </w:rPr>
        <w:fldChar w:fldCharType="begin"/>
      </w:r>
      <w:r w:rsidR="00B94C21" w:rsidRPr="0023106D">
        <w:rPr>
          <w:b w:val="0"/>
          <w:noProof/>
          <w:webHidden/>
          <w:rPrChange w:id="312" w:author="Scott Simmons" w:date="2016-01-26T15:12:00Z">
            <w:rPr>
              <w:noProof/>
              <w:webHidden/>
            </w:rPr>
          </w:rPrChange>
        </w:rPr>
        <w:instrText xml:space="preserve"> PAGEREF _Toc425011511 \h </w:instrText>
      </w:r>
      <w:r w:rsidR="00B94C21" w:rsidRPr="0023106D">
        <w:rPr>
          <w:b w:val="0"/>
          <w:noProof/>
          <w:webHidden/>
          <w:rPrChange w:id="313" w:author="Scott Simmons" w:date="2016-01-26T15:12:00Z">
            <w:rPr>
              <w:noProof/>
              <w:webHidden/>
            </w:rPr>
          </w:rPrChange>
        </w:rPr>
      </w:r>
      <w:r w:rsidR="00B94C21" w:rsidRPr="0023106D">
        <w:rPr>
          <w:b w:val="0"/>
          <w:noProof/>
          <w:webHidden/>
          <w:rPrChange w:id="314" w:author="Scott Simmons" w:date="2016-01-26T15:12:00Z">
            <w:rPr>
              <w:noProof/>
              <w:webHidden/>
            </w:rPr>
          </w:rPrChange>
        </w:rPr>
        <w:fldChar w:fldCharType="separate"/>
      </w:r>
      <w:ins w:id="315" w:author="Scott Simmons" w:date="2016-01-26T16:50:00Z">
        <w:r w:rsidR="002514C6">
          <w:rPr>
            <w:b w:val="0"/>
            <w:noProof/>
            <w:webHidden/>
          </w:rPr>
          <w:t>37</w:t>
        </w:r>
      </w:ins>
      <w:del w:id="316" w:author="Scott Simmons" w:date="2016-01-26T16:50:00Z">
        <w:r w:rsidR="00B94C21" w:rsidRPr="0023106D" w:rsidDel="002514C6">
          <w:rPr>
            <w:b w:val="0"/>
            <w:noProof/>
            <w:webHidden/>
            <w:rPrChange w:id="317" w:author="Scott Simmons" w:date="2016-01-26T15:12:00Z">
              <w:rPr>
                <w:noProof/>
                <w:webHidden/>
              </w:rPr>
            </w:rPrChange>
          </w:rPr>
          <w:delText>34</w:delText>
        </w:r>
      </w:del>
      <w:r w:rsidR="00B94C21" w:rsidRPr="0023106D">
        <w:rPr>
          <w:b w:val="0"/>
          <w:noProof/>
          <w:webHidden/>
          <w:rPrChange w:id="318" w:author="Scott Simmons" w:date="2016-01-26T15:12:00Z">
            <w:rPr>
              <w:noProof/>
              <w:webHidden/>
            </w:rPr>
          </w:rPrChange>
        </w:rPr>
        <w:fldChar w:fldCharType="end"/>
      </w:r>
      <w:r w:rsidRPr="0023106D">
        <w:rPr>
          <w:b w:val="0"/>
          <w:noProof/>
          <w:rPrChange w:id="319" w:author="Scott Simmons" w:date="2016-01-26T15:12:00Z">
            <w:rPr>
              <w:noProof/>
            </w:rPr>
          </w:rPrChange>
        </w:rPr>
        <w:fldChar w:fldCharType="end"/>
      </w:r>
    </w:p>
    <w:p w14:paraId="5B9E2777" w14:textId="77777777" w:rsidR="00B94C21" w:rsidRPr="0023106D" w:rsidRDefault="00A47798">
      <w:pPr>
        <w:pStyle w:val="TableofFigures"/>
        <w:tabs>
          <w:tab w:val="right" w:leader="dot" w:pos="8630"/>
        </w:tabs>
        <w:rPr>
          <w:rFonts w:asciiTheme="minorHAnsi" w:eastAsiaTheme="minorEastAsia" w:hAnsiTheme="minorHAnsi" w:cstheme="minorBidi"/>
          <w:b w:val="0"/>
          <w:noProof/>
          <w:szCs w:val="22"/>
          <w:lang w:val="en-CA" w:eastAsia="en-CA"/>
          <w:rPrChange w:id="320" w:author="Scott Simmons" w:date="2016-01-26T15:12:00Z">
            <w:rPr>
              <w:rFonts w:asciiTheme="minorHAnsi" w:eastAsiaTheme="minorEastAsia" w:hAnsiTheme="minorHAnsi" w:cstheme="minorBidi"/>
              <w:b w:val="0"/>
              <w:noProof/>
              <w:szCs w:val="22"/>
              <w:lang w:val="en-CA" w:eastAsia="en-CA"/>
            </w:rPr>
          </w:rPrChange>
        </w:rPr>
      </w:pPr>
      <w:r w:rsidRPr="0023106D">
        <w:rPr>
          <w:b w:val="0"/>
          <w:noProof/>
          <w:rPrChange w:id="321" w:author="Scott Simmons" w:date="2016-01-26T15:12:00Z">
            <w:rPr/>
          </w:rPrChange>
        </w:rPr>
        <w:fldChar w:fldCharType="begin"/>
      </w:r>
      <w:r w:rsidRPr="0023106D">
        <w:rPr>
          <w:b w:val="0"/>
          <w:noProof/>
          <w:rPrChange w:id="322" w:author="Scott Simmons" w:date="2016-01-26T15:12:00Z">
            <w:rPr/>
          </w:rPrChange>
        </w:rPr>
        <w:instrText xml:space="preserve"> HYPERLINK \l "_Toc425011512" </w:instrText>
      </w:r>
      <w:ins w:id="323" w:author="Scott Simmons" w:date="2016-01-26T16:50:00Z">
        <w:r w:rsidR="002514C6" w:rsidRPr="0023106D">
          <w:rPr>
            <w:b w:val="0"/>
            <w:noProof/>
            <w:rPrChange w:id="324" w:author="Scott Simmons" w:date="2016-01-26T15:12:00Z">
              <w:rPr>
                <w:b w:val="0"/>
                <w:noProof/>
              </w:rPr>
            </w:rPrChange>
          </w:rPr>
        </w:r>
      </w:ins>
      <w:r w:rsidRPr="0023106D">
        <w:rPr>
          <w:b w:val="0"/>
          <w:noProof/>
          <w:rPrChange w:id="325" w:author="Scott Simmons" w:date="2016-01-26T15:12:00Z">
            <w:rPr/>
          </w:rPrChange>
        </w:rPr>
        <w:fldChar w:fldCharType="separate"/>
      </w:r>
      <w:r w:rsidR="00B94C21" w:rsidRPr="0023106D">
        <w:rPr>
          <w:rStyle w:val="Hyperlink"/>
          <w:b w:val="0"/>
          <w:rPrChange w:id="326" w:author="Scott Simmons" w:date="2016-01-26T15:12:00Z">
            <w:rPr>
              <w:rStyle w:val="Hyperlink"/>
            </w:rPr>
          </w:rPrChange>
        </w:rPr>
        <w:t>Figure 6 – Capabilities document fragment</w:t>
      </w:r>
      <w:r w:rsidR="00B94C21" w:rsidRPr="0023106D">
        <w:rPr>
          <w:b w:val="0"/>
          <w:noProof/>
          <w:webHidden/>
          <w:rPrChange w:id="327" w:author="Scott Simmons" w:date="2016-01-26T15:12:00Z">
            <w:rPr>
              <w:noProof/>
              <w:webHidden/>
            </w:rPr>
          </w:rPrChange>
        </w:rPr>
        <w:tab/>
      </w:r>
      <w:r w:rsidR="00B94C21" w:rsidRPr="0023106D">
        <w:rPr>
          <w:b w:val="0"/>
          <w:noProof/>
          <w:webHidden/>
          <w:rPrChange w:id="328" w:author="Scott Simmons" w:date="2016-01-26T15:12:00Z">
            <w:rPr>
              <w:noProof/>
              <w:webHidden/>
            </w:rPr>
          </w:rPrChange>
        </w:rPr>
        <w:fldChar w:fldCharType="begin"/>
      </w:r>
      <w:r w:rsidR="00B94C21" w:rsidRPr="0023106D">
        <w:rPr>
          <w:b w:val="0"/>
          <w:noProof/>
          <w:webHidden/>
          <w:rPrChange w:id="329" w:author="Scott Simmons" w:date="2016-01-26T15:12:00Z">
            <w:rPr>
              <w:noProof/>
              <w:webHidden/>
            </w:rPr>
          </w:rPrChange>
        </w:rPr>
        <w:instrText xml:space="preserve"> PAGEREF _Toc425011512 \h </w:instrText>
      </w:r>
      <w:r w:rsidR="00B94C21" w:rsidRPr="0023106D">
        <w:rPr>
          <w:b w:val="0"/>
          <w:noProof/>
          <w:webHidden/>
          <w:rPrChange w:id="330" w:author="Scott Simmons" w:date="2016-01-26T15:12:00Z">
            <w:rPr>
              <w:noProof/>
              <w:webHidden/>
            </w:rPr>
          </w:rPrChange>
        </w:rPr>
      </w:r>
      <w:r w:rsidR="00B94C21" w:rsidRPr="0023106D">
        <w:rPr>
          <w:b w:val="0"/>
          <w:noProof/>
          <w:webHidden/>
          <w:rPrChange w:id="331" w:author="Scott Simmons" w:date="2016-01-26T15:12:00Z">
            <w:rPr>
              <w:noProof/>
              <w:webHidden/>
            </w:rPr>
          </w:rPrChange>
        </w:rPr>
        <w:fldChar w:fldCharType="separate"/>
      </w:r>
      <w:ins w:id="332" w:author="Scott Simmons" w:date="2016-01-26T16:50:00Z">
        <w:r w:rsidR="002514C6">
          <w:rPr>
            <w:b w:val="0"/>
            <w:noProof/>
            <w:webHidden/>
          </w:rPr>
          <w:t>43</w:t>
        </w:r>
      </w:ins>
      <w:del w:id="333" w:author="Scott Simmons" w:date="2016-01-26T16:50:00Z">
        <w:r w:rsidR="00B94C21" w:rsidRPr="0023106D" w:rsidDel="002514C6">
          <w:rPr>
            <w:b w:val="0"/>
            <w:noProof/>
            <w:webHidden/>
            <w:rPrChange w:id="334" w:author="Scott Simmons" w:date="2016-01-26T15:12:00Z">
              <w:rPr>
                <w:noProof/>
                <w:webHidden/>
              </w:rPr>
            </w:rPrChange>
          </w:rPr>
          <w:delText>40</w:delText>
        </w:r>
      </w:del>
      <w:r w:rsidR="00B94C21" w:rsidRPr="0023106D">
        <w:rPr>
          <w:b w:val="0"/>
          <w:noProof/>
          <w:webHidden/>
          <w:rPrChange w:id="335" w:author="Scott Simmons" w:date="2016-01-26T15:12:00Z">
            <w:rPr>
              <w:noProof/>
              <w:webHidden/>
            </w:rPr>
          </w:rPrChange>
        </w:rPr>
        <w:fldChar w:fldCharType="end"/>
      </w:r>
      <w:r w:rsidRPr="0023106D">
        <w:rPr>
          <w:b w:val="0"/>
          <w:noProof/>
          <w:rPrChange w:id="336" w:author="Scott Simmons" w:date="2016-01-26T15:12:00Z">
            <w:rPr>
              <w:noProof/>
            </w:rPr>
          </w:rPrChange>
        </w:rPr>
        <w:fldChar w:fldCharType="end"/>
      </w:r>
    </w:p>
    <w:p w14:paraId="5D5CE84E" w14:textId="77777777" w:rsidR="00B94C21" w:rsidRPr="0023106D" w:rsidRDefault="00A47798">
      <w:pPr>
        <w:pStyle w:val="TableofFigures"/>
        <w:tabs>
          <w:tab w:val="right" w:leader="dot" w:pos="8630"/>
        </w:tabs>
        <w:rPr>
          <w:rFonts w:asciiTheme="minorHAnsi" w:eastAsiaTheme="minorEastAsia" w:hAnsiTheme="minorHAnsi" w:cstheme="minorBidi"/>
          <w:b w:val="0"/>
          <w:noProof/>
          <w:szCs w:val="22"/>
          <w:lang w:val="en-CA" w:eastAsia="en-CA"/>
          <w:rPrChange w:id="337" w:author="Scott Simmons" w:date="2016-01-26T15:12:00Z">
            <w:rPr>
              <w:rFonts w:asciiTheme="minorHAnsi" w:eastAsiaTheme="minorEastAsia" w:hAnsiTheme="minorHAnsi" w:cstheme="minorBidi"/>
              <w:b w:val="0"/>
              <w:noProof/>
              <w:szCs w:val="22"/>
              <w:lang w:val="en-CA" w:eastAsia="en-CA"/>
            </w:rPr>
          </w:rPrChange>
        </w:rPr>
      </w:pPr>
      <w:r w:rsidRPr="0023106D">
        <w:rPr>
          <w:b w:val="0"/>
          <w:noProof/>
          <w:rPrChange w:id="338" w:author="Scott Simmons" w:date="2016-01-26T15:12:00Z">
            <w:rPr/>
          </w:rPrChange>
        </w:rPr>
        <w:fldChar w:fldCharType="begin"/>
      </w:r>
      <w:r w:rsidRPr="0023106D">
        <w:rPr>
          <w:b w:val="0"/>
          <w:noProof/>
          <w:rPrChange w:id="339" w:author="Scott Simmons" w:date="2016-01-26T15:12:00Z">
            <w:rPr/>
          </w:rPrChange>
        </w:rPr>
        <w:instrText xml:space="preserve"> HYPERLINK \l "_Toc425011513" </w:instrText>
      </w:r>
      <w:ins w:id="340" w:author="Scott Simmons" w:date="2016-01-26T16:50:00Z">
        <w:r w:rsidR="002514C6" w:rsidRPr="0023106D">
          <w:rPr>
            <w:b w:val="0"/>
            <w:noProof/>
            <w:rPrChange w:id="341" w:author="Scott Simmons" w:date="2016-01-26T15:12:00Z">
              <w:rPr>
                <w:b w:val="0"/>
                <w:noProof/>
              </w:rPr>
            </w:rPrChange>
          </w:rPr>
        </w:r>
      </w:ins>
      <w:r w:rsidRPr="0023106D">
        <w:rPr>
          <w:b w:val="0"/>
          <w:noProof/>
          <w:rPrChange w:id="342" w:author="Scott Simmons" w:date="2016-01-26T15:12:00Z">
            <w:rPr/>
          </w:rPrChange>
        </w:rPr>
        <w:fldChar w:fldCharType="separate"/>
      </w:r>
      <w:r w:rsidR="00B94C21" w:rsidRPr="0023106D">
        <w:rPr>
          <w:rStyle w:val="Hyperlink"/>
          <w:b w:val="0"/>
          <w:rPrChange w:id="343" w:author="Scott Simmons" w:date="2016-01-26T15:12:00Z">
            <w:rPr>
              <w:rStyle w:val="Hyperlink"/>
            </w:rPr>
          </w:rPrChange>
        </w:rPr>
        <w:t>Figure 7 – GetFeature response showing hypermedia controls</w:t>
      </w:r>
      <w:r w:rsidR="00B94C21" w:rsidRPr="0023106D">
        <w:rPr>
          <w:b w:val="0"/>
          <w:noProof/>
          <w:webHidden/>
          <w:rPrChange w:id="344" w:author="Scott Simmons" w:date="2016-01-26T15:12:00Z">
            <w:rPr>
              <w:noProof/>
              <w:webHidden/>
            </w:rPr>
          </w:rPrChange>
        </w:rPr>
        <w:tab/>
      </w:r>
      <w:r w:rsidR="00B94C21" w:rsidRPr="0023106D">
        <w:rPr>
          <w:b w:val="0"/>
          <w:noProof/>
          <w:webHidden/>
          <w:rPrChange w:id="345" w:author="Scott Simmons" w:date="2016-01-26T15:12:00Z">
            <w:rPr>
              <w:noProof/>
              <w:webHidden/>
            </w:rPr>
          </w:rPrChange>
        </w:rPr>
        <w:fldChar w:fldCharType="begin"/>
      </w:r>
      <w:r w:rsidR="00B94C21" w:rsidRPr="0023106D">
        <w:rPr>
          <w:b w:val="0"/>
          <w:noProof/>
          <w:webHidden/>
          <w:rPrChange w:id="346" w:author="Scott Simmons" w:date="2016-01-26T15:12:00Z">
            <w:rPr>
              <w:noProof/>
              <w:webHidden/>
            </w:rPr>
          </w:rPrChange>
        </w:rPr>
        <w:instrText xml:space="preserve"> PAGEREF _Toc425011513 \h </w:instrText>
      </w:r>
      <w:r w:rsidR="00B94C21" w:rsidRPr="0023106D">
        <w:rPr>
          <w:b w:val="0"/>
          <w:noProof/>
          <w:webHidden/>
          <w:rPrChange w:id="347" w:author="Scott Simmons" w:date="2016-01-26T15:12:00Z">
            <w:rPr>
              <w:noProof/>
              <w:webHidden/>
            </w:rPr>
          </w:rPrChange>
        </w:rPr>
      </w:r>
      <w:r w:rsidR="00B94C21" w:rsidRPr="0023106D">
        <w:rPr>
          <w:b w:val="0"/>
          <w:noProof/>
          <w:webHidden/>
          <w:rPrChange w:id="348" w:author="Scott Simmons" w:date="2016-01-26T15:12:00Z">
            <w:rPr>
              <w:noProof/>
              <w:webHidden/>
            </w:rPr>
          </w:rPrChange>
        </w:rPr>
        <w:fldChar w:fldCharType="separate"/>
      </w:r>
      <w:ins w:id="349" w:author="Scott Simmons" w:date="2016-01-26T16:50:00Z">
        <w:r w:rsidR="002514C6">
          <w:rPr>
            <w:b w:val="0"/>
            <w:noProof/>
            <w:webHidden/>
          </w:rPr>
          <w:t>43</w:t>
        </w:r>
      </w:ins>
      <w:del w:id="350" w:author="Scott Simmons" w:date="2016-01-26T16:50:00Z">
        <w:r w:rsidR="00B94C21" w:rsidRPr="0023106D" w:rsidDel="002514C6">
          <w:rPr>
            <w:b w:val="0"/>
            <w:noProof/>
            <w:webHidden/>
            <w:rPrChange w:id="351" w:author="Scott Simmons" w:date="2016-01-26T15:12:00Z">
              <w:rPr>
                <w:noProof/>
                <w:webHidden/>
              </w:rPr>
            </w:rPrChange>
          </w:rPr>
          <w:delText>40</w:delText>
        </w:r>
      </w:del>
      <w:r w:rsidR="00B94C21" w:rsidRPr="0023106D">
        <w:rPr>
          <w:b w:val="0"/>
          <w:noProof/>
          <w:webHidden/>
          <w:rPrChange w:id="352" w:author="Scott Simmons" w:date="2016-01-26T15:12:00Z">
            <w:rPr>
              <w:noProof/>
              <w:webHidden/>
            </w:rPr>
          </w:rPrChange>
        </w:rPr>
        <w:fldChar w:fldCharType="end"/>
      </w:r>
      <w:r w:rsidRPr="0023106D">
        <w:rPr>
          <w:b w:val="0"/>
          <w:noProof/>
          <w:rPrChange w:id="353" w:author="Scott Simmons" w:date="2016-01-26T15:12:00Z">
            <w:rPr>
              <w:noProof/>
            </w:rPr>
          </w:rPrChange>
        </w:rPr>
        <w:fldChar w:fldCharType="end"/>
      </w:r>
    </w:p>
    <w:p w14:paraId="5048DDA3" w14:textId="77777777" w:rsidR="003F1EF0" w:rsidRDefault="00CE4FAA">
      <w:pPr>
        <w:pStyle w:val="Special"/>
        <w:tabs>
          <w:tab w:val="right" w:pos="8640"/>
        </w:tabs>
        <w:spacing w:before="480"/>
        <w:rPr>
          <w:b/>
          <w:bCs/>
          <w:sz w:val="32"/>
          <w:szCs w:val="32"/>
        </w:rPr>
      </w:pPr>
      <w:r w:rsidRPr="0023106D">
        <w:rPr>
          <w:rStyle w:val="Hyperlink"/>
          <w:rFonts w:eastAsia="MS Mincho" w:cs="Arial"/>
          <w:sz w:val="22"/>
          <w:lang w:eastAsia="ja-JP"/>
          <w:rPrChange w:id="354" w:author="Scott Simmons" w:date="2016-01-26T15:12:00Z">
            <w:rPr>
              <w:rStyle w:val="Hyperlink"/>
              <w:rFonts w:eastAsia="MS Mincho" w:cs="Arial"/>
              <w:sz w:val="22"/>
              <w:lang w:eastAsia="ja-JP"/>
            </w:rPr>
          </w:rPrChange>
        </w:rPr>
        <w:fldChar w:fldCharType="end"/>
      </w:r>
      <w:r w:rsidR="003F1EF0">
        <w:rPr>
          <w:b/>
          <w:bCs/>
          <w:sz w:val="32"/>
          <w:szCs w:val="32"/>
        </w:rPr>
        <w:t>Tables</w:t>
      </w:r>
      <w:r w:rsidR="003F1EF0">
        <w:rPr>
          <w:b/>
          <w:bCs/>
          <w:sz w:val="32"/>
          <w:szCs w:val="32"/>
        </w:rPr>
        <w:tab/>
      </w:r>
      <w:r w:rsidR="003F1EF0">
        <w:rPr>
          <w:bCs/>
          <w:szCs w:val="24"/>
        </w:rPr>
        <w:t>Page</w:t>
      </w:r>
    </w:p>
    <w:p w14:paraId="74E8B338" w14:textId="77777777" w:rsidR="00014E53" w:rsidRDefault="00CE4FAA">
      <w:pPr>
        <w:pStyle w:val="TOC1"/>
        <w:rPr>
          <w:ins w:id="355" w:author="Scott Simmons" w:date="2016-01-26T16:51:00Z"/>
          <w:rFonts w:asciiTheme="minorHAnsi" w:eastAsiaTheme="minorEastAsia" w:hAnsiTheme="minorHAnsi" w:cstheme="minorBidi"/>
        </w:rPr>
      </w:pPr>
      <w:r>
        <w:fldChar w:fldCharType="begin"/>
      </w:r>
      <w:r>
        <w:instrText xml:space="preserve"> TOC \h \z \t "Table title,1" </w:instrText>
      </w:r>
      <w:r>
        <w:fldChar w:fldCharType="separate"/>
      </w:r>
      <w:ins w:id="356" w:author="Scott Simmons" w:date="2016-01-26T16:51:00Z">
        <w:r w:rsidR="00014E53" w:rsidRPr="00417DFE">
          <w:rPr>
            <w:rStyle w:val="Hyperlink"/>
          </w:rPr>
          <w:fldChar w:fldCharType="begin"/>
        </w:r>
        <w:r w:rsidR="00014E53" w:rsidRPr="00417DFE">
          <w:rPr>
            <w:rStyle w:val="Hyperlink"/>
          </w:rPr>
          <w:instrText xml:space="preserve"> </w:instrText>
        </w:r>
        <w:r w:rsidR="00014E53">
          <w:instrText>HYPERLINK \l "_Toc441590396"</w:instrText>
        </w:r>
        <w:r w:rsidR="00014E53" w:rsidRPr="00417DFE">
          <w:rPr>
            <w:rStyle w:val="Hyperlink"/>
          </w:rPr>
          <w:instrText xml:space="preserve"> </w:instrText>
        </w:r>
        <w:r w:rsidR="00014E53" w:rsidRPr="00417DFE">
          <w:rPr>
            <w:rStyle w:val="Hyperlink"/>
          </w:rPr>
        </w:r>
        <w:r w:rsidR="00014E53" w:rsidRPr="00417DFE">
          <w:rPr>
            <w:rStyle w:val="Hyperlink"/>
          </w:rPr>
          <w:fldChar w:fldCharType="separate"/>
        </w:r>
        <w:r w:rsidR="00014E53" w:rsidRPr="00417DFE">
          <w:rPr>
            <w:rStyle w:val="Hyperlink"/>
          </w:rPr>
          <w:t>Table 1 - List of WFS server participating in the UCR thread</w:t>
        </w:r>
        <w:r w:rsidR="00014E53">
          <w:rPr>
            <w:webHidden/>
          </w:rPr>
          <w:tab/>
        </w:r>
        <w:r w:rsidR="00014E53">
          <w:rPr>
            <w:webHidden/>
          </w:rPr>
          <w:fldChar w:fldCharType="begin"/>
        </w:r>
        <w:r w:rsidR="00014E53">
          <w:rPr>
            <w:webHidden/>
          </w:rPr>
          <w:instrText xml:space="preserve"> PAGEREF _Toc441590396 \h </w:instrText>
        </w:r>
        <w:r w:rsidR="00014E53">
          <w:rPr>
            <w:webHidden/>
          </w:rPr>
        </w:r>
      </w:ins>
      <w:r w:rsidR="00014E53">
        <w:rPr>
          <w:webHidden/>
        </w:rPr>
        <w:fldChar w:fldCharType="separate"/>
      </w:r>
      <w:ins w:id="357" w:author="Scott Simmons" w:date="2016-01-26T16:51:00Z">
        <w:r w:rsidR="00014E53">
          <w:rPr>
            <w:webHidden/>
          </w:rPr>
          <w:t>12</w:t>
        </w:r>
        <w:r w:rsidR="00014E53">
          <w:rPr>
            <w:webHidden/>
          </w:rPr>
          <w:fldChar w:fldCharType="end"/>
        </w:r>
        <w:r w:rsidR="00014E53" w:rsidRPr="00417DFE">
          <w:rPr>
            <w:rStyle w:val="Hyperlink"/>
          </w:rPr>
          <w:fldChar w:fldCharType="end"/>
        </w:r>
      </w:ins>
    </w:p>
    <w:p w14:paraId="1E30566B" w14:textId="77777777" w:rsidR="00014E53" w:rsidRDefault="00014E53">
      <w:pPr>
        <w:pStyle w:val="TOC1"/>
        <w:rPr>
          <w:ins w:id="358" w:author="Scott Simmons" w:date="2016-01-26T16:51:00Z"/>
          <w:rFonts w:asciiTheme="minorHAnsi" w:eastAsiaTheme="minorEastAsia" w:hAnsiTheme="minorHAnsi" w:cstheme="minorBidi"/>
        </w:rPr>
      </w:pPr>
      <w:ins w:id="359" w:author="Scott Simmons" w:date="2016-01-26T16:51:00Z">
        <w:r w:rsidRPr="00417DFE">
          <w:rPr>
            <w:rStyle w:val="Hyperlink"/>
          </w:rPr>
          <w:fldChar w:fldCharType="begin"/>
        </w:r>
        <w:r w:rsidRPr="00417DFE">
          <w:rPr>
            <w:rStyle w:val="Hyperlink"/>
          </w:rPr>
          <w:instrText xml:space="preserve"> </w:instrText>
        </w:r>
        <w:r>
          <w:instrText>HYPERLINK \l "_Toc441590397"</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2 – List of server endpoints for Testbed-11</w:t>
        </w:r>
        <w:r>
          <w:rPr>
            <w:webHidden/>
          </w:rPr>
          <w:tab/>
        </w:r>
        <w:r>
          <w:rPr>
            <w:webHidden/>
          </w:rPr>
          <w:fldChar w:fldCharType="begin"/>
        </w:r>
        <w:r>
          <w:rPr>
            <w:webHidden/>
          </w:rPr>
          <w:instrText xml:space="preserve"> PAGEREF _Toc441590397 \h </w:instrText>
        </w:r>
        <w:r>
          <w:rPr>
            <w:webHidden/>
          </w:rPr>
        </w:r>
      </w:ins>
      <w:r>
        <w:rPr>
          <w:webHidden/>
        </w:rPr>
        <w:fldChar w:fldCharType="separate"/>
      </w:r>
      <w:ins w:id="360" w:author="Scott Simmons" w:date="2016-01-26T16:51:00Z">
        <w:r>
          <w:rPr>
            <w:webHidden/>
          </w:rPr>
          <w:t>13</w:t>
        </w:r>
        <w:r>
          <w:rPr>
            <w:webHidden/>
          </w:rPr>
          <w:fldChar w:fldCharType="end"/>
        </w:r>
        <w:r w:rsidRPr="00417DFE">
          <w:rPr>
            <w:rStyle w:val="Hyperlink"/>
          </w:rPr>
          <w:fldChar w:fldCharType="end"/>
        </w:r>
      </w:ins>
    </w:p>
    <w:p w14:paraId="3F701014" w14:textId="77777777" w:rsidR="00014E53" w:rsidRDefault="00014E53">
      <w:pPr>
        <w:pStyle w:val="TOC1"/>
        <w:rPr>
          <w:ins w:id="361" w:author="Scott Simmons" w:date="2016-01-26T16:51:00Z"/>
          <w:rFonts w:asciiTheme="minorHAnsi" w:eastAsiaTheme="minorEastAsia" w:hAnsiTheme="minorHAnsi" w:cstheme="minorBidi"/>
        </w:rPr>
      </w:pPr>
      <w:ins w:id="362" w:author="Scott Simmons" w:date="2016-01-26T16:51:00Z">
        <w:r w:rsidRPr="00417DFE">
          <w:rPr>
            <w:rStyle w:val="Hyperlink"/>
          </w:rPr>
          <w:fldChar w:fldCharType="begin"/>
        </w:r>
        <w:r w:rsidRPr="00417DFE">
          <w:rPr>
            <w:rStyle w:val="Hyperlink"/>
          </w:rPr>
          <w:instrText xml:space="preserve"> </w:instrText>
        </w:r>
        <w:r>
          <w:instrText>HYPERLINK \l "_Toc441590398"</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3 – Capabilities review of UCR servers</w:t>
        </w:r>
        <w:r>
          <w:rPr>
            <w:webHidden/>
          </w:rPr>
          <w:tab/>
        </w:r>
        <w:r>
          <w:rPr>
            <w:webHidden/>
          </w:rPr>
          <w:fldChar w:fldCharType="begin"/>
        </w:r>
        <w:r>
          <w:rPr>
            <w:webHidden/>
          </w:rPr>
          <w:instrText xml:space="preserve"> PAGEREF _Toc441590398 \h </w:instrText>
        </w:r>
        <w:r>
          <w:rPr>
            <w:webHidden/>
          </w:rPr>
        </w:r>
      </w:ins>
      <w:r>
        <w:rPr>
          <w:webHidden/>
        </w:rPr>
        <w:fldChar w:fldCharType="separate"/>
      </w:r>
      <w:ins w:id="363" w:author="Scott Simmons" w:date="2016-01-26T16:51:00Z">
        <w:r>
          <w:rPr>
            <w:webHidden/>
          </w:rPr>
          <w:t>13</w:t>
        </w:r>
        <w:r>
          <w:rPr>
            <w:webHidden/>
          </w:rPr>
          <w:fldChar w:fldCharType="end"/>
        </w:r>
        <w:r w:rsidRPr="00417DFE">
          <w:rPr>
            <w:rStyle w:val="Hyperlink"/>
          </w:rPr>
          <w:fldChar w:fldCharType="end"/>
        </w:r>
      </w:ins>
    </w:p>
    <w:p w14:paraId="49259480" w14:textId="77777777" w:rsidR="00014E53" w:rsidRDefault="00014E53">
      <w:pPr>
        <w:pStyle w:val="TOC1"/>
        <w:rPr>
          <w:ins w:id="364" w:author="Scott Simmons" w:date="2016-01-26T16:51:00Z"/>
          <w:rFonts w:asciiTheme="minorHAnsi" w:eastAsiaTheme="minorEastAsia" w:hAnsiTheme="minorHAnsi" w:cstheme="minorBidi"/>
        </w:rPr>
      </w:pPr>
      <w:ins w:id="365" w:author="Scott Simmons" w:date="2016-01-26T16:51:00Z">
        <w:r w:rsidRPr="00417DFE">
          <w:rPr>
            <w:rStyle w:val="Hyperlink"/>
          </w:rPr>
          <w:fldChar w:fldCharType="begin"/>
        </w:r>
        <w:r w:rsidRPr="00417DFE">
          <w:rPr>
            <w:rStyle w:val="Hyperlink"/>
          </w:rPr>
          <w:instrText xml:space="preserve"> </w:instrText>
        </w:r>
        <w:r>
          <w:instrText>HYPERLINK \l "_Toc441590399"</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3a – Results of Sanity Checks 1 through 4</w:t>
        </w:r>
        <w:r>
          <w:rPr>
            <w:webHidden/>
          </w:rPr>
          <w:tab/>
        </w:r>
        <w:r>
          <w:rPr>
            <w:webHidden/>
          </w:rPr>
          <w:fldChar w:fldCharType="begin"/>
        </w:r>
        <w:r>
          <w:rPr>
            <w:webHidden/>
          </w:rPr>
          <w:instrText xml:space="preserve"> PAGEREF _Toc441590399 \h </w:instrText>
        </w:r>
        <w:r>
          <w:rPr>
            <w:webHidden/>
          </w:rPr>
        </w:r>
      </w:ins>
      <w:r>
        <w:rPr>
          <w:webHidden/>
        </w:rPr>
        <w:fldChar w:fldCharType="separate"/>
      </w:r>
      <w:ins w:id="366" w:author="Scott Simmons" w:date="2016-01-26T16:51:00Z">
        <w:r>
          <w:rPr>
            <w:webHidden/>
          </w:rPr>
          <w:t>17</w:t>
        </w:r>
        <w:r>
          <w:rPr>
            <w:webHidden/>
          </w:rPr>
          <w:fldChar w:fldCharType="end"/>
        </w:r>
        <w:r w:rsidRPr="00417DFE">
          <w:rPr>
            <w:rStyle w:val="Hyperlink"/>
          </w:rPr>
          <w:fldChar w:fldCharType="end"/>
        </w:r>
      </w:ins>
    </w:p>
    <w:p w14:paraId="41BEC60C" w14:textId="77777777" w:rsidR="00014E53" w:rsidRDefault="00014E53">
      <w:pPr>
        <w:pStyle w:val="TOC1"/>
        <w:rPr>
          <w:ins w:id="367" w:author="Scott Simmons" w:date="2016-01-26T16:51:00Z"/>
          <w:rFonts w:asciiTheme="minorHAnsi" w:eastAsiaTheme="minorEastAsia" w:hAnsiTheme="minorHAnsi" w:cstheme="minorBidi"/>
        </w:rPr>
      </w:pPr>
      <w:ins w:id="368" w:author="Scott Simmons" w:date="2016-01-26T16:51:00Z">
        <w:r w:rsidRPr="00417DFE">
          <w:rPr>
            <w:rStyle w:val="Hyperlink"/>
          </w:rPr>
          <w:fldChar w:fldCharType="begin"/>
        </w:r>
        <w:r w:rsidRPr="00417DFE">
          <w:rPr>
            <w:rStyle w:val="Hyperlink"/>
          </w:rPr>
          <w:instrText xml:space="preserve"> </w:instrText>
        </w:r>
        <w:r>
          <w:instrText>HYPERLINK \l "_Toc441590400"</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4 – Canonical GML versions</w:t>
        </w:r>
        <w:r>
          <w:rPr>
            <w:webHidden/>
          </w:rPr>
          <w:tab/>
        </w:r>
        <w:r>
          <w:rPr>
            <w:webHidden/>
          </w:rPr>
          <w:fldChar w:fldCharType="begin"/>
        </w:r>
        <w:r>
          <w:rPr>
            <w:webHidden/>
          </w:rPr>
          <w:instrText xml:space="preserve"> PAGEREF _Toc441590400 \h </w:instrText>
        </w:r>
        <w:r>
          <w:rPr>
            <w:webHidden/>
          </w:rPr>
        </w:r>
      </w:ins>
      <w:r>
        <w:rPr>
          <w:webHidden/>
        </w:rPr>
        <w:fldChar w:fldCharType="separate"/>
      </w:r>
      <w:ins w:id="369" w:author="Scott Simmons" w:date="2016-01-26T16:51:00Z">
        <w:r>
          <w:rPr>
            <w:webHidden/>
          </w:rPr>
          <w:t>21</w:t>
        </w:r>
        <w:r>
          <w:rPr>
            <w:webHidden/>
          </w:rPr>
          <w:fldChar w:fldCharType="end"/>
        </w:r>
        <w:r w:rsidRPr="00417DFE">
          <w:rPr>
            <w:rStyle w:val="Hyperlink"/>
          </w:rPr>
          <w:fldChar w:fldCharType="end"/>
        </w:r>
      </w:ins>
    </w:p>
    <w:p w14:paraId="4EC08224" w14:textId="77777777" w:rsidR="00014E53" w:rsidRDefault="00014E53">
      <w:pPr>
        <w:pStyle w:val="TOC1"/>
        <w:rPr>
          <w:ins w:id="370" w:author="Scott Simmons" w:date="2016-01-26T16:51:00Z"/>
          <w:rFonts w:asciiTheme="minorHAnsi" w:eastAsiaTheme="minorEastAsia" w:hAnsiTheme="minorHAnsi" w:cstheme="minorBidi"/>
        </w:rPr>
      </w:pPr>
      <w:ins w:id="371" w:author="Scott Simmons" w:date="2016-01-26T16:51:00Z">
        <w:r w:rsidRPr="00417DFE">
          <w:rPr>
            <w:rStyle w:val="Hyperlink"/>
          </w:rPr>
          <w:fldChar w:fldCharType="begin"/>
        </w:r>
        <w:r w:rsidRPr="00417DFE">
          <w:rPr>
            <w:rStyle w:val="Hyperlink"/>
          </w:rPr>
          <w:instrText xml:space="preserve"> </w:instrText>
        </w:r>
        <w:r>
          <w:instrText>HYPERLINK \l "_Toc441590401"</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5 – COTS WFS Clients</w:t>
        </w:r>
        <w:r>
          <w:rPr>
            <w:webHidden/>
          </w:rPr>
          <w:tab/>
        </w:r>
        <w:r>
          <w:rPr>
            <w:webHidden/>
          </w:rPr>
          <w:fldChar w:fldCharType="begin"/>
        </w:r>
        <w:r>
          <w:rPr>
            <w:webHidden/>
          </w:rPr>
          <w:instrText xml:space="preserve"> PAGEREF _Toc441590401 \h </w:instrText>
        </w:r>
        <w:r>
          <w:rPr>
            <w:webHidden/>
          </w:rPr>
        </w:r>
      </w:ins>
      <w:r>
        <w:rPr>
          <w:webHidden/>
        </w:rPr>
        <w:fldChar w:fldCharType="separate"/>
      </w:r>
      <w:ins w:id="372" w:author="Scott Simmons" w:date="2016-01-26T16:51:00Z">
        <w:r>
          <w:rPr>
            <w:webHidden/>
          </w:rPr>
          <w:t>25</w:t>
        </w:r>
        <w:r>
          <w:rPr>
            <w:webHidden/>
          </w:rPr>
          <w:fldChar w:fldCharType="end"/>
        </w:r>
        <w:r w:rsidRPr="00417DFE">
          <w:rPr>
            <w:rStyle w:val="Hyperlink"/>
          </w:rPr>
          <w:fldChar w:fldCharType="end"/>
        </w:r>
      </w:ins>
    </w:p>
    <w:p w14:paraId="4A4D795E" w14:textId="77777777" w:rsidR="00014E53" w:rsidRDefault="00014E53">
      <w:pPr>
        <w:pStyle w:val="TOC1"/>
        <w:rPr>
          <w:ins w:id="373" w:author="Scott Simmons" w:date="2016-01-26T16:51:00Z"/>
          <w:rFonts w:asciiTheme="minorHAnsi" w:eastAsiaTheme="minorEastAsia" w:hAnsiTheme="minorHAnsi" w:cstheme="minorBidi"/>
        </w:rPr>
      </w:pPr>
      <w:ins w:id="374" w:author="Scott Simmons" w:date="2016-01-26T16:51:00Z">
        <w:r w:rsidRPr="00417DFE">
          <w:rPr>
            <w:rStyle w:val="Hyperlink"/>
          </w:rPr>
          <w:fldChar w:fldCharType="begin"/>
        </w:r>
        <w:r w:rsidRPr="00417DFE">
          <w:rPr>
            <w:rStyle w:val="Hyperlink"/>
          </w:rPr>
          <w:instrText xml:space="preserve"> </w:instrText>
        </w:r>
        <w:r>
          <w:instrText>HYPERLINK \l "_Toc441590402"</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6 – Open Source WFS Clients</w:t>
        </w:r>
        <w:r>
          <w:rPr>
            <w:webHidden/>
          </w:rPr>
          <w:tab/>
        </w:r>
        <w:r>
          <w:rPr>
            <w:webHidden/>
          </w:rPr>
          <w:fldChar w:fldCharType="begin"/>
        </w:r>
        <w:r>
          <w:rPr>
            <w:webHidden/>
          </w:rPr>
          <w:instrText xml:space="preserve"> PAGEREF _Toc441590402 \h </w:instrText>
        </w:r>
        <w:r>
          <w:rPr>
            <w:webHidden/>
          </w:rPr>
        </w:r>
      </w:ins>
      <w:r>
        <w:rPr>
          <w:webHidden/>
        </w:rPr>
        <w:fldChar w:fldCharType="separate"/>
      </w:r>
      <w:ins w:id="375" w:author="Scott Simmons" w:date="2016-01-26T16:51:00Z">
        <w:r>
          <w:rPr>
            <w:webHidden/>
          </w:rPr>
          <w:t>25</w:t>
        </w:r>
        <w:r>
          <w:rPr>
            <w:webHidden/>
          </w:rPr>
          <w:fldChar w:fldCharType="end"/>
        </w:r>
        <w:r w:rsidRPr="00417DFE">
          <w:rPr>
            <w:rStyle w:val="Hyperlink"/>
          </w:rPr>
          <w:fldChar w:fldCharType="end"/>
        </w:r>
      </w:ins>
    </w:p>
    <w:p w14:paraId="1935E045" w14:textId="77777777" w:rsidR="00014E53" w:rsidRDefault="00014E53">
      <w:pPr>
        <w:pStyle w:val="TOC1"/>
        <w:rPr>
          <w:ins w:id="376" w:author="Scott Simmons" w:date="2016-01-26T16:51:00Z"/>
          <w:rFonts w:asciiTheme="minorHAnsi" w:eastAsiaTheme="minorEastAsia" w:hAnsiTheme="minorHAnsi" w:cstheme="minorBidi"/>
        </w:rPr>
      </w:pPr>
      <w:ins w:id="377" w:author="Scott Simmons" w:date="2016-01-26T16:51:00Z">
        <w:r w:rsidRPr="00417DFE">
          <w:rPr>
            <w:rStyle w:val="Hyperlink"/>
          </w:rPr>
          <w:fldChar w:fldCharType="begin"/>
        </w:r>
        <w:r w:rsidRPr="00417DFE">
          <w:rPr>
            <w:rStyle w:val="Hyperlink"/>
          </w:rPr>
          <w:instrText xml:space="preserve"> </w:instrText>
        </w:r>
        <w:r>
          <w:instrText>HYPERLINK \l "_Toc441590403"</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7 – Open Source Web Frameworks that include WFS support</w:t>
        </w:r>
        <w:r>
          <w:rPr>
            <w:webHidden/>
          </w:rPr>
          <w:tab/>
        </w:r>
        <w:r>
          <w:rPr>
            <w:webHidden/>
          </w:rPr>
          <w:fldChar w:fldCharType="begin"/>
        </w:r>
        <w:r>
          <w:rPr>
            <w:webHidden/>
          </w:rPr>
          <w:instrText xml:space="preserve"> PAGEREF _Toc441590403 \h </w:instrText>
        </w:r>
        <w:r>
          <w:rPr>
            <w:webHidden/>
          </w:rPr>
        </w:r>
      </w:ins>
      <w:r>
        <w:rPr>
          <w:webHidden/>
        </w:rPr>
        <w:fldChar w:fldCharType="separate"/>
      </w:r>
      <w:ins w:id="378" w:author="Scott Simmons" w:date="2016-01-26T16:51:00Z">
        <w:r>
          <w:rPr>
            <w:webHidden/>
          </w:rPr>
          <w:t>26</w:t>
        </w:r>
        <w:r>
          <w:rPr>
            <w:webHidden/>
          </w:rPr>
          <w:fldChar w:fldCharType="end"/>
        </w:r>
        <w:r w:rsidRPr="00417DFE">
          <w:rPr>
            <w:rStyle w:val="Hyperlink"/>
          </w:rPr>
          <w:fldChar w:fldCharType="end"/>
        </w:r>
      </w:ins>
    </w:p>
    <w:p w14:paraId="42E977BB" w14:textId="77777777" w:rsidR="00014E53" w:rsidRDefault="00014E53">
      <w:pPr>
        <w:pStyle w:val="TOC1"/>
        <w:rPr>
          <w:ins w:id="379" w:author="Scott Simmons" w:date="2016-01-26T16:51:00Z"/>
          <w:rFonts w:asciiTheme="minorHAnsi" w:eastAsiaTheme="minorEastAsia" w:hAnsiTheme="minorHAnsi" w:cstheme="minorBidi"/>
        </w:rPr>
      </w:pPr>
      <w:ins w:id="380" w:author="Scott Simmons" w:date="2016-01-26T16:51:00Z">
        <w:r w:rsidRPr="00417DFE">
          <w:rPr>
            <w:rStyle w:val="Hyperlink"/>
          </w:rPr>
          <w:fldChar w:fldCharType="begin"/>
        </w:r>
        <w:r w:rsidRPr="00417DFE">
          <w:rPr>
            <w:rStyle w:val="Hyperlink"/>
          </w:rPr>
          <w:instrText xml:space="preserve"> </w:instrText>
        </w:r>
        <w:r>
          <w:instrText>HYPERLINK \l "_Toc441590404"</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8 – Light client testing results</w:t>
        </w:r>
        <w:r>
          <w:rPr>
            <w:webHidden/>
          </w:rPr>
          <w:tab/>
        </w:r>
        <w:r>
          <w:rPr>
            <w:webHidden/>
          </w:rPr>
          <w:fldChar w:fldCharType="begin"/>
        </w:r>
        <w:r>
          <w:rPr>
            <w:webHidden/>
          </w:rPr>
          <w:instrText xml:space="preserve"> PAGEREF _Toc441590404 \h </w:instrText>
        </w:r>
        <w:r>
          <w:rPr>
            <w:webHidden/>
          </w:rPr>
        </w:r>
      </w:ins>
      <w:r>
        <w:rPr>
          <w:webHidden/>
        </w:rPr>
        <w:fldChar w:fldCharType="separate"/>
      </w:r>
      <w:ins w:id="381" w:author="Scott Simmons" w:date="2016-01-26T16:51:00Z">
        <w:r>
          <w:rPr>
            <w:webHidden/>
          </w:rPr>
          <w:t>27</w:t>
        </w:r>
        <w:r>
          <w:rPr>
            <w:webHidden/>
          </w:rPr>
          <w:fldChar w:fldCharType="end"/>
        </w:r>
        <w:r w:rsidRPr="00417DFE">
          <w:rPr>
            <w:rStyle w:val="Hyperlink"/>
          </w:rPr>
          <w:fldChar w:fldCharType="end"/>
        </w:r>
      </w:ins>
    </w:p>
    <w:p w14:paraId="11A31169" w14:textId="77777777" w:rsidR="00014E53" w:rsidRDefault="00014E53">
      <w:pPr>
        <w:pStyle w:val="TOC1"/>
        <w:rPr>
          <w:ins w:id="382" w:author="Scott Simmons" w:date="2016-01-26T16:51:00Z"/>
          <w:rFonts w:asciiTheme="minorHAnsi" w:eastAsiaTheme="minorEastAsia" w:hAnsiTheme="minorHAnsi" w:cstheme="minorBidi"/>
        </w:rPr>
      </w:pPr>
      <w:ins w:id="383" w:author="Scott Simmons" w:date="2016-01-26T16:51:00Z">
        <w:r w:rsidRPr="00417DFE">
          <w:rPr>
            <w:rStyle w:val="Hyperlink"/>
          </w:rPr>
          <w:fldChar w:fldCharType="begin"/>
        </w:r>
        <w:r w:rsidRPr="00417DFE">
          <w:rPr>
            <w:rStyle w:val="Hyperlink"/>
          </w:rPr>
          <w:instrText xml:space="preserve"> </w:instrText>
        </w:r>
        <w:r>
          <w:instrText>HYPERLINK \l "_Toc441590405"</w:instrText>
        </w:r>
        <w:r w:rsidRPr="00417DFE">
          <w:rPr>
            <w:rStyle w:val="Hyperlink"/>
          </w:rPr>
          <w:instrText xml:space="preserve"> </w:instrText>
        </w:r>
        <w:r w:rsidRPr="00417DFE">
          <w:rPr>
            <w:rStyle w:val="Hyperlink"/>
          </w:rPr>
        </w:r>
        <w:r w:rsidRPr="00417DFE">
          <w:rPr>
            <w:rStyle w:val="Hyperlink"/>
          </w:rPr>
          <w:fldChar w:fldCharType="separate"/>
        </w:r>
        <w:r w:rsidRPr="00417DFE">
          <w:rPr>
            <w:rStyle w:val="Hyperlink"/>
          </w:rPr>
          <w:t>Table 9 – GSS Operations</w:t>
        </w:r>
        <w:r>
          <w:rPr>
            <w:webHidden/>
          </w:rPr>
          <w:tab/>
        </w:r>
        <w:r>
          <w:rPr>
            <w:webHidden/>
          </w:rPr>
          <w:fldChar w:fldCharType="begin"/>
        </w:r>
        <w:r>
          <w:rPr>
            <w:webHidden/>
          </w:rPr>
          <w:instrText xml:space="preserve"> PAGEREF _Toc441590405 \h </w:instrText>
        </w:r>
        <w:r>
          <w:rPr>
            <w:webHidden/>
          </w:rPr>
        </w:r>
      </w:ins>
      <w:r>
        <w:rPr>
          <w:webHidden/>
        </w:rPr>
        <w:fldChar w:fldCharType="separate"/>
      </w:r>
      <w:ins w:id="384" w:author="Scott Simmons" w:date="2016-01-26T16:51:00Z">
        <w:r>
          <w:rPr>
            <w:webHidden/>
          </w:rPr>
          <w:t>30</w:t>
        </w:r>
        <w:r>
          <w:rPr>
            <w:webHidden/>
          </w:rPr>
          <w:fldChar w:fldCharType="end"/>
        </w:r>
        <w:r w:rsidRPr="00417DFE">
          <w:rPr>
            <w:rStyle w:val="Hyperlink"/>
          </w:rPr>
          <w:fldChar w:fldCharType="end"/>
        </w:r>
      </w:ins>
    </w:p>
    <w:p w14:paraId="166BA63C" w14:textId="77777777" w:rsidR="00B94C21" w:rsidDel="00014E53" w:rsidRDefault="00B94C21">
      <w:pPr>
        <w:pStyle w:val="TOC1"/>
        <w:rPr>
          <w:del w:id="385" w:author="Scott Simmons" w:date="2016-01-26T16:51:00Z"/>
          <w:rFonts w:asciiTheme="minorHAnsi" w:eastAsiaTheme="minorEastAsia" w:hAnsiTheme="minorHAnsi" w:cstheme="minorBidi"/>
          <w:sz w:val="22"/>
          <w:szCs w:val="22"/>
          <w:lang w:val="en-CA" w:eastAsia="en-CA"/>
        </w:rPr>
      </w:pPr>
      <w:del w:id="386" w:author="Scott Simmons" w:date="2016-01-26T16:51:00Z">
        <w:r w:rsidRPr="00014E53" w:rsidDel="00014E53">
          <w:rPr>
            <w:lang w:val="en-GB"/>
            <w:rPrChange w:id="387" w:author="Scott Simmons" w:date="2016-01-26T16:51:00Z">
              <w:rPr>
                <w:rStyle w:val="Hyperlink"/>
              </w:rPr>
            </w:rPrChange>
          </w:rPr>
          <w:delText>Table 1 - List of WFS server participating in the UCR thread</w:delText>
        </w:r>
        <w:r w:rsidDel="00014E53">
          <w:rPr>
            <w:webHidden/>
          </w:rPr>
          <w:tab/>
        </w:r>
        <w:r w:rsidR="002514C6" w:rsidDel="00014E53">
          <w:rPr>
            <w:webHidden/>
          </w:rPr>
          <w:delText>12</w:delText>
        </w:r>
      </w:del>
    </w:p>
    <w:p w14:paraId="3AD5147A" w14:textId="77777777" w:rsidR="00B94C21" w:rsidDel="00014E53" w:rsidRDefault="00B94C21">
      <w:pPr>
        <w:pStyle w:val="TOC1"/>
        <w:rPr>
          <w:del w:id="388" w:author="Scott Simmons" w:date="2016-01-26T16:51:00Z"/>
          <w:rFonts w:asciiTheme="minorHAnsi" w:eastAsiaTheme="minorEastAsia" w:hAnsiTheme="minorHAnsi" w:cstheme="minorBidi"/>
          <w:sz w:val="22"/>
          <w:szCs w:val="22"/>
          <w:lang w:val="en-CA" w:eastAsia="en-CA"/>
        </w:rPr>
      </w:pPr>
      <w:del w:id="389" w:author="Scott Simmons" w:date="2016-01-26T16:51:00Z">
        <w:r w:rsidRPr="00014E53" w:rsidDel="00014E53">
          <w:rPr>
            <w:lang w:val="en-GB"/>
            <w:rPrChange w:id="390" w:author="Scott Simmons" w:date="2016-01-26T16:51:00Z">
              <w:rPr>
                <w:rStyle w:val="Hyperlink"/>
              </w:rPr>
            </w:rPrChange>
          </w:rPr>
          <w:delText>Table 2 – List of server endpoints for Testbed-11</w:delText>
        </w:r>
        <w:r w:rsidDel="00014E53">
          <w:rPr>
            <w:webHidden/>
          </w:rPr>
          <w:tab/>
        </w:r>
        <w:r w:rsidR="002514C6" w:rsidDel="00014E53">
          <w:rPr>
            <w:webHidden/>
          </w:rPr>
          <w:delText>13</w:delText>
        </w:r>
      </w:del>
    </w:p>
    <w:p w14:paraId="1B7F6D81" w14:textId="77777777" w:rsidR="00B94C21" w:rsidDel="00014E53" w:rsidRDefault="00B94C21">
      <w:pPr>
        <w:pStyle w:val="TOC1"/>
        <w:rPr>
          <w:del w:id="391" w:author="Scott Simmons" w:date="2016-01-26T16:51:00Z"/>
          <w:rFonts w:asciiTheme="minorHAnsi" w:eastAsiaTheme="minorEastAsia" w:hAnsiTheme="minorHAnsi" w:cstheme="minorBidi"/>
          <w:sz w:val="22"/>
          <w:szCs w:val="22"/>
          <w:lang w:val="en-CA" w:eastAsia="en-CA"/>
        </w:rPr>
      </w:pPr>
      <w:del w:id="392" w:author="Scott Simmons" w:date="2016-01-26T16:51:00Z">
        <w:r w:rsidRPr="00014E53" w:rsidDel="00014E53">
          <w:rPr>
            <w:lang w:val="en-GB"/>
            <w:rPrChange w:id="393" w:author="Scott Simmons" w:date="2016-01-26T16:51:00Z">
              <w:rPr>
                <w:rStyle w:val="Hyperlink"/>
              </w:rPr>
            </w:rPrChange>
          </w:rPr>
          <w:delText>Table 3 – Capabilities review of UCR servers</w:delText>
        </w:r>
        <w:r w:rsidDel="00014E53">
          <w:rPr>
            <w:webHidden/>
          </w:rPr>
          <w:tab/>
        </w:r>
        <w:r w:rsidR="002514C6" w:rsidDel="00014E53">
          <w:rPr>
            <w:webHidden/>
          </w:rPr>
          <w:delText>13</w:delText>
        </w:r>
      </w:del>
    </w:p>
    <w:p w14:paraId="0298B7E6" w14:textId="77777777" w:rsidR="00B94C21" w:rsidDel="00014E53" w:rsidRDefault="00B94C21">
      <w:pPr>
        <w:pStyle w:val="TOC1"/>
        <w:rPr>
          <w:del w:id="394" w:author="Scott Simmons" w:date="2016-01-26T16:51:00Z"/>
          <w:rFonts w:asciiTheme="minorHAnsi" w:eastAsiaTheme="minorEastAsia" w:hAnsiTheme="minorHAnsi" w:cstheme="minorBidi"/>
          <w:sz w:val="22"/>
          <w:szCs w:val="22"/>
          <w:lang w:val="en-CA" w:eastAsia="en-CA"/>
        </w:rPr>
      </w:pPr>
      <w:del w:id="395" w:author="Scott Simmons" w:date="2016-01-26T16:51:00Z">
        <w:r w:rsidRPr="00014E53" w:rsidDel="00014E53">
          <w:rPr>
            <w:lang w:val="en-GB"/>
            <w:rPrChange w:id="396" w:author="Scott Simmons" w:date="2016-01-26T16:51:00Z">
              <w:rPr>
                <w:rStyle w:val="Hyperlink"/>
              </w:rPr>
            </w:rPrChange>
          </w:rPr>
          <w:delText>Table 4 – Canonical GML versions</w:delText>
        </w:r>
        <w:r w:rsidDel="00014E53">
          <w:rPr>
            <w:webHidden/>
          </w:rPr>
          <w:tab/>
        </w:r>
      </w:del>
      <w:del w:id="397" w:author="Scott Simmons" w:date="2016-01-26T16:50:00Z">
        <w:r w:rsidDel="002514C6">
          <w:rPr>
            <w:webHidden/>
          </w:rPr>
          <w:delText>19</w:delText>
        </w:r>
      </w:del>
    </w:p>
    <w:p w14:paraId="37D3915A" w14:textId="77777777" w:rsidR="00B94C21" w:rsidDel="00014E53" w:rsidRDefault="00B94C21">
      <w:pPr>
        <w:pStyle w:val="TOC1"/>
        <w:rPr>
          <w:del w:id="398" w:author="Scott Simmons" w:date="2016-01-26T16:51:00Z"/>
          <w:rFonts w:asciiTheme="minorHAnsi" w:eastAsiaTheme="minorEastAsia" w:hAnsiTheme="minorHAnsi" w:cstheme="minorBidi"/>
          <w:sz w:val="22"/>
          <w:szCs w:val="22"/>
          <w:lang w:val="en-CA" w:eastAsia="en-CA"/>
        </w:rPr>
      </w:pPr>
      <w:del w:id="399" w:author="Scott Simmons" w:date="2016-01-26T16:51:00Z">
        <w:r w:rsidRPr="00014E53" w:rsidDel="00014E53">
          <w:rPr>
            <w:lang w:val="en-GB"/>
            <w:rPrChange w:id="400" w:author="Scott Simmons" w:date="2016-01-26T16:51:00Z">
              <w:rPr>
                <w:rStyle w:val="Hyperlink"/>
              </w:rPr>
            </w:rPrChange>
          </w:rPr>
          <w:delText>Table 5 – COTS WFS Clients</w:delText>
        </w:r>
        <w:r w:rsidDel="00014E53">
          <w:rPr>
            <w:webHidden/>
          </w:rPr>
          <w:tab/>
        </w:r>
      </w:del>
      <w:del w:id="401" w:author="Scott Simmons" w:date="2016-01-26T16:50:00Z">
        <w:r w:rsidDel="002514C6">
          <w:rPr>
            <w:webHidden/>
          </w:rPr>
          <w:delText>22</w:delText>
        </w:r>
      </w:del>
    </w:p>
    <w:p w14:paraId="4A7BF646" w14:textId="77777777" w:rsidR="00B94C21" w:rsidDel="00014E53" w:rsidRDefault="00B94C21">
      <w:pPr>
        <w:pStyle w:val="TOC1"/>
        <w:rPr>
          <w:del w:id="402" w:author="Scott Simmons" w:date="2016-01-26T16:51:00Z"/>
          <w:rFonts w:asciiTheme="minorHAnsi" w:eastAsiaTheme="minorEastAsia" w:hAnsiTheme="minorHAnsi" w:cstheme="minorBidi"/>
          <w:sz w:val="22"/>
          <w:szCs w:val="22"/>
          <w:lang w:val="en-CA" w:eastAsia="en-CA"/>
        </w:rPr>
      </w:pPr>
      <w:del w:id="403" w:author="Scott Simmons" w:date="2016-01-26T16:51:00Z">
        <w:r w:rsidRPr="00014E53" w:rsidDel="00014E53">
          <w:rPr>
            <w:lang w:val="en-GB"/>
            <w:rPrChange w:id="404" w:author="Scott Simmons" w:date="2016-01-26T16:51:00Z">
              <w:rPr>
                <w:rStyle w:val="Hyperlink"/>
              </w:rPr>
            </w:rPrChange>
          </w:rPr>
          <w:delText>Table 6 – Open Source WFS Clients</w:delText>
        </w:r>
        <w:r w:rsidDel="00014E53">
          <w:rPr>
            <w:webHidden/>
          </w:rPr>
          <w:tab/>
        </w:r>
      </w:del>
      <w:del w:id="405" w:author="Scott Simmons" w:date="2016-01-26T16:50:00Z">
        <w:r w:rsidDel="002514C6">
          <w:rPr>
            <w:webHidden/>
          </w:rPr>
          <w:delText>23</w:delText>
        </w:r>
      </w:del>
    </w:p>
    <w:p w14:paraId="10A3BE57" w14:textId="77777777" w:rsidR="00B94C21" w:rsidDel="00014E53" w:rsidRDefault="00B94C21">
      <w:pPr>
        <w:pStyle w:val="TOC1"/>
        <w:rPr>
          <w:del w:id="406" w:author="Scott Simmons" w:date="2016-01-26T16:51:00Z"/>
          <w:rFonts w:asciiTheme="minorHAnsi" w:eastAsiaTheme="minorEastAsia" w:hAnsiTheme="minorHAnsi" w:cstheme="minorBidi"/>
          <w:sz w:val="22"/>
          <w:szCs w:val="22"/>
          <w:lang w:val="en-CA" w:eastAsia="en-CA"/>
        </w:rPr>
      </w:pPr>
      <w:del w:id="407" w:author="Scott Simmons" w:date="2016-01-26T16:51:00Z">
        <w:r w:rsidRPr="00014E53" w:rsidDel="00014E53">
          <w:rPr>
            <w:lang w:val="en-GB"/>
            <w:rPrChange w:id="408" w:author="Scott Simmons" w:date="2016-01-26T16:51:00Z">
              <w:rPr>
                <w:rStyle w:val="Hyperlink"/>
              </w:rPr>
            </w:rPrChange>
          </w:rPr>
          <w:delText>Table 7 – Open Source Web Frameworks that include WFS support</w:delText>
        </w:r>
        <w:r w:rsidDel="00014E53">
          <w:rPr>
            <w:webHidden/>
          </w:rPr>
          <w:tab/>
        </w:r>
      </w:del>
      <w:del w:id="409" w:author="Scott Simmons" w:date="2016-01-26T16:50:00Z">
        <w:r w:rsidDel="002514C6">
          <w:rPr>
            <w:webHidden/>
          </w:rPr>
          <w:delText>23</w:delText>
        </w:r>
      </w:del>
    </w:p>
    <w:p w14:paraId="74C9BA16" w14:textId="77777777" w:rsidR="00B94C21" w:rsidDel="00014E53" w:rsidRDefault="00B94C21">
      <w:pPr>
        <w:pStyle w:val="TOC1"/>
        <w:rPr>
          <w:del w:id="410" w:author="Scott Simmons" w:date="2016-01-26T16:51:00Z"/>
          <w:rFonts w:asciiTheme="minorHAnsi" w:eastAsiaTheme="minorEastAsia" w:hAnsiTheme="minorHAnsi" w:cstheme="minorBidi"/>
          <w:sz w:val="22"/>
          <w:szCs w:val="22"/>
          <w:lang w:val="en-CA" w:eastAsia="en-CA"/>
        </w:rPr>
      </w:pPr>
      <w:del w:id="411" w:author="Scott Simmons" w:date="2016-01-26T16:51:00Z">
        <w:r w:rsidRPr="00014E53" w:rsidDel="00014E53">
          <w:rPr>
            <w:lang w:val="en-GB"/>
            <w:rPrChange w:id="412" w:author="Scott Simmons" w:date="2016-01-26T16:51:00Z">
              <w:rPr>
                <w:rStyle w:val="Hyperlink"/>
              </w:rPr>
            </w:rPrChange>
          </w:rPr>
          <w:delText>Table 9 – GSS Operations</w:delText>
        </w:r>
        <w:r w:rsidDel="00014E53">
          <w:rPr>
            <w:webHidden/>
          </w:rPr>
          <w:tab/>
        </w:r>
      </w:del>
      <w:del w:id="413" w:author="Scott Simmons" w:date="2016-01-26T16:50:00Z">
        <w:r w:rsidDel="002514C6">
          <w:rPr>
            <w:webHidden/>
          </w:rPr>
          <w:delText>27</w:delText>
        </w:r>
      </w:del>
    </w:p>
    <w:p w14:paraId="79F4DDD1" w14:textId="77777777" w:rsidR="00021DB4" w:rsidRDefault="00CE4FAA" w:rsidP="00021DB4">
      <w:pPr>
        <w:pStyle w:val="OGCClause"/>
        <w:outlineLvl w:val="0"/>
      </w:pPr>
      <w:r>
        <w:fldChar w:fldCharType="end"/>
      </w:r>
      <w:r w:rsidR="00021DB4">
        <w:br w:type="page"/>
      </w:r>
      <w:r w:rsidR="00021DB4">
        <w:lastRenderedPageBreak/>
        <w:t>Abstract</w:t>
      </w:r>
    </w:p>
    <w:p w14:paraId="41EE96A2" w14:textId="77777777" w:rsidR="0040368D" w:rsidRDefault="00021DB4" w:rsidP="0040368D">
      <w:pPr>
        <w:rPr>
          <w:ins w:id="414" w:author="Panagiotis (Peter) A. Vretanos" w:date="2016-01-21T10:10:00Z"/>
        </w:rPr>
      </w:pPr>
      <w:del w:id="415" w:author="Panagiotis (Peter) A. Vretanos" w:date="2016-01-21T10:10:00Z">
        <w:r w:rsidDel="0040368D">
          <w:delText xml:space="preserve">The </w:delText>
        </w:r>
        <w:r w:rsidDel="0040368D">
          <w:rPr>
            <w:b/>
          </w:rPr>
          <w:delText>Abstract</w:delText>
        </w:r>
        <w:r w:rsidDel="0040368D">
          <w:delText xml:space="preserve"> is a required preliminary clause, included to give OGC specific information or commentary as to the function of this document. OGC specific information should not be included in the either the Foreword or the Introduction. If this report is the result of an Interoperability initiative, please provide a short statement as to the goals and objectives of this interoperability activity.</w:delText>
        </w:r>
      </w:del>
      <w:ins w:id="416" w:author="Panagiotis (Peter) A. Vretanos" w:date="2016-01-21T10:10:00Z">
        <w:r w:rsidR="0040368D">
          <w:t xml:space="preserve">This document presents an assessment of the conformance level, with respect to the WFS standard (OGC </w:t>
        </w:r>
      </w:ins>
      <w:ins w:id="417" w:author="Panagiotis (Peter) A. Vretanos" w:date="2016-01-21T10:11:00Z">
        <w:r w:rsidR="0040368D">
          <w:t>09-025r2</w:t>
        </w:r>
      </w:ins>
      <w:ins w:id="418" w:author="Panagiotis (Peter) A. Vretanos" w:date="2016-01-21T10:10:00Z">
        <w:r w:rsidR="0040368D">
          <w:t>), of the web feature server</w:t>
        </w:r>
      </w:ins>
      <w:ins w:id="419" w:author="Panagiotis (Peter) A. Vretanos" w:date="2016-01-21T10:12:00Z">
        <w:r w:rsidR="0040368D">
          <w:t>s</w:t>
        </w:r>
      </w:ins>
      <w:ins w:id="420" w:author="Panagiotis (Peter) A. Vretanos" w:date="2016-01-21T10:10:00Z">
        <w:r w:rsidR="0040368D">
          <w:t xml:space="preserve"> used </w:t>
        </w:r>
      </w:ins>
      <w:ins w:id="421" w:author="Panagiotis (Peter) A. Vretanos" w:date="2016-01-21T10:12:00Z">
        <w:r w:rsidR="0040368D">
          <w:t xml:space="preserve">in </w:t>
        </w:r>
      </w:ins>
      <w:ins w:id="422" w:author="Panagiotis (Peter) A. Vretanos" w:date="2016-01-21T10:10:00Z">
        <w:r w:rsidR="0040368D">
          <w:t>the OGC Testbed-11.</w:t>
        </w:r>
      </w:ins>
      <w:ins w:id="423" w:author="Panagiotis (Peter) A. Vretanos" w:date="2016-01-21T10:13:00Z">
        <w:r w:rsidR="0040368D">
          <w:t xml:space="preserve">  Each server is accessed </w:t>
        </w:r>
      </w:ins>
      <w:ins w:id="424" w:author="Panagiotis (Peter) A. Vretanos" w:date="2016-01-21T10:10:00Z">
        <w:r w:rsidR="0040368D">
          <w:t>to determine if it conforms to the minimum requirements of the WFS standard</w:t>
        </w:r>
      </w:ins>
      <w:ins w:id="425" w:author="Panagiotis (Peter) A. Vretanos" w:date="2016-01-21T10:13:00Z">
        <w:r w:rsidR="0040368D">
          <w:t xml:space="preserve">.  Each server is further accessed to determine </w:t>
        </w:r>
      </w:ins>
      <w:ins w:id="426" w:author="Panagiotis (Peter) A. Vretanos" w:date="2016-01-21T10:10:00Z">
        <w:r w:rsidR="0040368D">
          <w:t>whether the server offer</w:t>
        </w:r>
      </w:ins>
      <w:ins w:id="427" w:author="Panagiotis (Peter) A. Vretanos" w:date="2016-01-21T10:14:00Z">
        <w:r w:rsidR="0040368D">
          <w:t>s</w:t>
        </w:r>
      </w:ins>
      <w:ins w:id="428" w:author="Panagiotis (Peter) A. Vretanos" w:date="2016-01-21T10:10:00Z">
        <w:r w:rsidR="0040368D">
          <w:t xml:space="preserve"> additional, upcoming and complimentary capabilities just as support for the </w:t>
        </w:r>
      </w:ins>
      <w:ins w:id="429" w:author="Panagiotis (Peter) A. Vretanos" w:date="2016-01-21T10:14:00Z">
        <w:r w:rsidR="0040368D">
          <w:t xml:space="preserve">WFS </w:t>
        </w:r>
      </w:ins>
      <w:ins w:id="430" w:author="Panagiotis (Peter) A. Vretanos" w:date="2016-01-21T10:10:00Z">
        <w:r w:rsidR="0040368D">
          <w:t xml:space="preserve">REST API and </w:t>
        </w:r>
        <w:proofErr w:type="spellStart"/>
        <w:r w:rsidR="0040368D">
          <w:t>GeoJSON</w:t>
        </w:r>
        <w:proofErr w:type="spellEnd"/>
        <w:r w:rsidR="0040368D">
          <w:t>.</w:t>
        </w:r>
      </w:ins>
    </w:p>
    <w:p w14:paraId="79159A7E" w14:textId="77777777" w:rsidR="0040368D" w:rsidRDefault="0040368D" w:rsidP="0040368D">
      <w:pPr>
        <w:rPr>
          <w:ins w:id="431" w:author="Panagiotis (Peter) A. Vretanos" w:date="2016-01-21T10:10:00Z"/>
        </w:rPr>
      </w:pPr>
      <w:ins w:id="432" w:author="Panagiotis (Peter) A. Vretanos" w:date="2016-01-21T10:10:00Z">
        <w:r>
          <w:t xml:space="preserve">This document offers recommendations to aid implementers of the WFS standard (OGC </w:t>
        </w:r>
      </w:ins>
      <w:ins w:id="433" w:author="Panagiotis (Peter) A. Vretanos" w:date="2016-01-21T10:11:00Z">
        <w:r>
          <w:t>09-025r2</w:t>
        </w:r>
      </w:ins>
      <w:ins w:id="434" w:author="Panagiotis (Peter) A. Vretanos" w:date="2016-01-21T10:10:00Z">
        <w:r>
          <w:t>).</w:t>
        </w:r>
      </w:ins>
    </w:p>
    <w:p w14:paraId="4CD4C537" w14:textId="77777777" w:rsidR="0040368D" w:rsidRDefault="0040368D" w:rsidP="0040368D">
      <w:pPr>
        <w:rPr>
          <w:ins w:id="435" w:author="Panagiotis (Peter) A. Vretanos" w:date="2016-01-21T10:10:00Z"/>
        </w:rPr>
      </w:pPr>
      <w:ins w:id="436" w:author="Panagiotis (Peter) A. Vretanos" w:date="2016-01-21T10:10:00Z">
        <w:r>
          <w:t>This document presents options available to WFS implementers for achieving interoperability between WFS clients and server at the schemas level.</w:t>
        </w:r>
      </w:ins>
    </w:p>
    <w:p w14:paraId="199EA91F" w14:textId="77777777" w:rsidR="0040368D" w:rsidRDefault="0040368D" w:rsidP="0040368D">
      <w:pPr>
        <w:rPr>
          <w:ins w:id="437" w:author="Panagiotis (Peter) A. Vretanos" w:date="2016-01-21T10:10:00Z"/>
        </w:rPr>
      </w:pPr>
      <w:ins w:id="438" w:author="Panagiotis (Peter) A. Vretanos" w:date="2016-01-21T10:10:00Z">
        <w:r>
          <w:t>This document includes a survey of available WFS clients an</w:t>
        </w:r>
      </w:ins>
      <w:ins w:id="439" w:author="Panagiotis (Peter) A. Vretanos" w:date="2016-01-21T10:15:00Z">
        <w:r w:rsidR="00B36D06">
          <w:t>d an</w:t>
        </w:r>
      </w:ins>
      <w:ins w:id="440" w:author="Panagiotis (Peter) A. Vretanos" w:date="2016-01-21T10:14:00Z">
        <w:r w:rsidR="00B36D06">
          <w:t xml:space="preserve"> </w:t>
        </w:r>
      </w:ins>
      <w:ins w:id="441" w:author="Panagiotis (Peter) A. Vretanos" w:date="2016-01-21T10:15:00Z">
        <w:r w:rsidR="00B36D06">
          <w:t>assessment</w:t>
        </w:r>
      </w:ins>
      <w:ins w:id="442" w:author="Panagiotis (Peter) A. Vretanos" w:date="2016-01-21T10:14:00Z">
        <w:r w:rsidR="00B36D06">
          <w:t xml:space="preserve"> of thei</w:t>
        </w:r>
      </w:ins>
      <w:ins w:id="443" w:author="Panagiotis (Peter) A. Vretanos" w:date="2016-01-21T10:15:00Z">
        <w:r w:rsidR="00B36D06">
          <w:t>r</w:t>
        </w:r>
      </w:ins>
      <w:ins w:id="444" w:author="Panagiotis (Peter) A. Vretanos" w:date="2016-01-21T10:14:00Z">
        <w:r w:rsidR="00B36D06">
          <w:t xml:space="preserve"> </w:t>
        </w:r>
      </w:ins>
      <w:ins w:id="445" w:author="Panagiotis (Peter) A. Vretanos" w:date="2016-01-21T10:10:00Z">
        <w:r w:rsidR="00B36D06">
          <w:t>capabilities</w:t>
        </w:r>
        <w:r>
          <w:t>.</w:t>
        </w:r>
      </w:ins>
    </w:p>
    <w:p w14:paraId="76CAD171" w14:textId="77777777" w:rsidR="00B36D06" w:rsidRDefault="0040368D" w:rsidP="0040368D">
      <w:pPr>
        <w:rPr>
          <w:ins w:id="446" w:author="Panagiotis (Peter) A. Vretanos" w:date="2016-01-21T10:16:00Z"/>
        </w:rPr>
      </w:pPr>
      <w:ins w:id="447" w:author="Panagiotis (Peter) A. Vretanos" w:date="2016-01-21T10:10:00Z">
        <w:r>
          <w:t xml:space="preserve">This document reviews tools and standards, such as the </w:t>
        </w:r>
        <w:proofErr w:type="spellStart"/>
        <w:r>
          <w:t>GeoSynchronization</w:t>
        </w:r>
        <w:proofErr w:type="spellEnd"/>
        <w:r>
          <w:t xml:space="preserve"> Service (OGC </w:t>
        </w:r>
      </w:ins>
      <w:ins w:id="448" w:author="Panagiotis (Peter) A. Vretanos" w:date="2016-01-21T10:12:00Z">
        <w:r>
          <w:t>10-069r3</w:t>
        </w:r>
      </w:ins>
      <w:ins w:id="449" w:author="Panagiotis (Peter) A. Vretanos" w:date="2016-01-21T10:10:00Z">
        <w:r>
          <w:t xml:space="preserve">), that are complimentary components that may be used with a WFS to address requirements such as </w:t>
        </w:r>
        <w:r w:rsidRPr="00AE2C81">
          <w:t>verification</w:t>
        </w:r>
        <w:r>
          <w:t xml:space="preserve"> </w:t>
        </w:r>
        <w:r w:rsidRPr="00AE2C81">
          <w:t>and</w:t>
        </w:r>
        <w:r>
          <w:t xml:space="preserve"> </w:t>
        </w:r>
        <w:r w:rsidRPr="00AE2C81">
          <w:t>notification,</w:t>
        </w:r>
        <w:r>
          <w:t xml:space="preserve"> </w:t>
        </w:r>
        <w:r w:rsidRPr="00AE2C81">
          <w:t>data</w:t>
        </w:r>
        <w:r>
          <w:t xml:space="preserve"> </w:t>
        </w:r>
        <w:r w:rsidRPr="00AE2C81">
          <w:t>and</w:t>
        </w:r>
        <w:r>
          <w:t xml:space="preserve"> </w:t>
        </w:r>
        <w:r w:rsidRPr="00AE2C81">
          <w:t>access</w:t>
        </w:r>
        <w:r>
          <w:t xml:space="preserve"> </w:t>
        </w:r>
        <w:r w:rsidRPr="00AE2C81">
          <w:t>security,</w:t>
        </w:r>
        <w:r>
          <w:t xml:space="preserve"> </w:t>
        </w:r>
        <w:r w:rsidRPr="00AE2C81">
          <w:t>exception</w:t>
        </w:r>
        <w:r>
          <w:t xml:space="preserve"> </w:t>
        </w:r>
        <w:r w:rsidRPr="00AE2C81">
          <w:t>handling</w:t>
        </w:r>
        <w:r>
          <w:t xml:space="preserve"> </w:t>
        </w:r>
        <w:r w:rsidRPr="00AE2C81">
          <w:t>and</w:t>
        </w:r>
        <w:r>
          <w:t xml:space="preserve"> </w:t>
        </w:r>
        <w:r w:rsidRPr="00AE2C81">
          <w:t>system</w:t>
        </w:r>
        <w:r>
          <w:t xml:space="preserve"> </w:t>
        </w:r>
        <w:r w:rsidRPr="00AE2C81">
          <w:t>hardening</w:t>
        </w:r>
      </w:ins>
      <w:ins w:id="450" w:author="Panagiotis (Peter) A. Vretanos" w:date="2016-01-21T10:16:00Z">
        <w:r w:rsidR="00B36D06">
          <w:t>.</w:t>
        </w:r>
      </w:ins>
    </w:p>
    <w:p w14:paraId="5DD1CB51" w14:textId="77777777" w:rsidR="0040368D" w:rsidRDefault="0040368D" w:rsidP="0040368D">
      <w:pPr>
        <w:rPr>
          <w:ins w:id="451" w:author="Panagiotis (Peter) A. Vretanos" w:date="2016-01-21T10:10:00Z"/>
        </w:rPr>
      </w:pPr>
      <w:ins w:id="452" w:author="Panagiotis (Peter) A. Vretanos" w:date="2016-01-21T10:10:00Z">
        <w:r>
          <w:t>Finally, this document includes a FAQ composed of questions raised during the OGC Testbed-11.</w:t>
        </w:r>
      </w:ins>
    </w:p>
    <w:p w14:paraId="5471D896" w14:textId="77777777" w:rsidR="0040368D" w:rsidDel="00B36D06" w:rsidRDefault="0040368D" w:rsidP="00021DB4">
      <w:pPr>
        <w:pStyle w:val="zzHelp"/>
        <w:rPr>
          <w:del w:id="453" w:author="Panagiotis (Peter) A. Vretanos" w:date="2016-01-21T10:16:00Z"/>
        </w:rPr>
      </w:pPr>
    </w:p>
    <w:p w14:paraId="2E8EDD7E" w14:textId="77777777" w:rsidR="007D4EF2" w:rsidRDefault="007D4EF2" w:rsidP="00021DB4">
      <w:pPr>
        <w:pStyle w:val="OGCClause"/>
        <w:outlineLvl w:val="0"/>
      </w:pPr>
      <w:r>
        <w:t>Business Value</w:t>
      </w:r>
    </w:p>
    <w:p w14:paraId="39D3ECF0" w14:textId="77777777" w:rsidR="00B36D06" w:rsidRDefault="00B36D06" w:rsidP="000948EC">
      <w:pPr>
        <w:rPr>
          <w:ins w:id="454" w:author="Panagiotis (Peter) A. Vretanos" w:date="2016-01-21T10:16:00Z"/>
        </w:rPr>
      </w:pPr>
      <w:ins w:id="455" w:author="Panagiotis (Peter) A. Vretanos" w:date="2016-01-21T10:16:00Z">
        <w:r>
          <w:t>For parties interested in implementing and/or deploying web feature servers, this document offers a survey of available web feature servers and client</w:t>
        </w:r>
      </w:ins>
      <w:ins w:id="456" w:author="Panagiotis (Peter) A. Vretanos" w:date="2016-01-21T10:23:00Z">
        <w:r>
          <w:t xml:space="preserve">, </w:t>
        </w:r>
      </w:ins>
      <w:ins w:id="457" w:author="Panagiotis (Peter) A. Vretanos" w:date="2016-01-21T10:16:00Z">
        <w:r>
          <w:t>implementation recommendations for achieving interoperability at the schemas level</w:t>
        </w:r>
      </w:ins>
      <w:ins w:id="458" w:author="Panagiotis (Peter) A. Vretanos" w:date="2016-01-21T10:23:00Z">
        <w:r>
          <w:t xml:space="preserve"> and a description of complimentary </w:t>
        </w:r>
      </w:ins>
      <w:ins w:id="459" w:author="Panagiotis (Peter) A. Vretanos" w:date="2016-01-21T10:24:00Z">
        <w:r>
          <w:t>components that may be used with a web feature service to address additional requirements that are beyond the scope of the WFS standard (OGC 09-025r2).</w:t>
        </w:r>
      </w:ins>
      <w:ins w:id="460" w:author="Panagiotis (Peter) A. Vretanos" w:date="2016-01-21T10:23:00Z">
        <w:r>
          <w:t xml:space="preserve"> </w:t>
        </w:r>
      </w:ins>
    </w:p>
    <w:p w14:paraId="12357594" w14:textId="77777777" w:rsidR="007D4EF2" w:rsidRPr="007D4EF2" w:rsidDel="00B36D06" w:rsidRDefault="007D4EF2" w:rsidP="000948EC">
      <w:pPr>
        <w:rPr>
          <w:del w:id="461" w:author="Panagiotis (Peter) A. Vretanos" w:date="2016-01-21T10:24:00Z"/>
        </w:rPr>
      </w:pPr>
      <w:del w:id="462" w:author="Panagiotis (Peter) A. Vretanos" w:date="2016-01-21T10:24:00Z">
        <w:r w:rsidDel="00B36D06">
          <w:delText xml:space="preserve">The Business Value </w:delText>
        </w:r>
        <w:r w:rsidR="00DA5FD0" w:rsidDel="00B36D06">
          <w:delText>statement should</w:delText>
        </w:r>
        <w:r w:rsidDel="00B36D06">
          <w:delText xml:space="preserve"> describe the value of this Engineering Report to improve interoperab</w:delText>
        </w:r>
        <w:r w:rsidR="005A2398" w:rsidDel="00B36D06">
          <w:delText xml:space="preserve">ility, </w:delText>
        </w:r>
        <w:r w:rsidR="00DA5FD0" w:rsidDel="00B36D06">
          <w:delText>advance location-based technologies</w:delText>
        </w:r>
        <w:r w:rsidR="005A2398" w:rsidDel="00B36D06">
          <w:delText xml:space="preserve"> or </w:delText>
        </w:r>
        <w:r w:rsidR="00DA5FD0" w:rsidDel="00B36D06">
          <w:delText>realize innovations</w:delText>
        </w:r>
        <w:r w:rsidR="005A2398" w:rsidDel="00B36D06">
          <w:delText xml:space="preserve">. The content in this section should describe “why” the content of this report is important to achieving or improving interoperability </w:delText>
        </w:r>
        <w:r w:rsidR="00DA5FD0" w:rsidDel="00B36D06">
          <w:delText>of location-</w:delText>
        </w:r>
        <w:r w:rsidR="0052639C" w:rsidDel="00B36D06">
          <w:delText>based technologies</w:delText>
        </w:r>
        <w:r w:rsidR="00DA5FD0" w:rsidDel="00B36D06">
          <w:delText>.</w:delText>
        </w:r>
      </w:del>
    </w:p>
    <w:p w14:paraId="27EC5FB2" w14:textId="77777777" w:rsidR="00021DB4" w:rsidRDefault="00021DB4" w:rsidP="00021DB4">
      <w:pPr>
        <w:pStyle w:val="OGCClause"/>
        <w:outlineLvl w:val="0"/>
      </w:pPr>
      <w:r>
        <w:t>Keywords</w:t>
      </w:r>
    </w:p>
    <w:p w14:paraId="321FFA98" w14:textId="77777777" w:rsidR="00021DB4" w:rsidRDefault="00021DB4">
      <w:proofErr w:type="spellStart"/>
      <w:r>
        <w:t>ogcdocs</w:t>
      </w:r>
      <w:proofErr w:type="spellEnd"/>
      <w:r>
        <w:t xml:space="preserve">, testbed-11, </w:t>
      </w:r>
      <w:r w:rsidR="0068350D">
        <w:t xml:space="preserve">WFS, WFS-T, transactions, REST, </w:t>
      </w:r>
      <w:r w:rsidR="00306F50">
        <w:t xml:space="preserve">GSS, synchronization, </w:t>
      </w:r>
      <w:proofErr w:type="spellStart"/>
      <w:r w:rsidR="00306F50">
        <w:t>geosynchronization</w:t>
      </w:r>
      <w:proofErr w:type="spellEnd"/>
      <w:r w:rsidR="00306F50">
        <w:t xml:space="preserve">, access control, schema, translation, </w:t>
      </w:r>
    </w:p>
    <w:p w14:paraId="0FDD6546" w14:textId="77777777" w:rsidR="00021DB4" w:rsidRDefault="00021DB4"/>
    <w:p w14:paraId="3B82EFEB" w14:textId="77777777" w:rsidR="00021DB4" w:rsidRDefault="00021DB4">
      <w:pPr>
        <w:sectPr w:rsidR="00021DB4" w:rsidSect="00FE6DEF">
          <w:headerReference w:type="even" r:id="rId9"/>
          <w:headerReference w:type="default" r:id="rId10"/>
          <w:footerReference w:type="even" r:id="rId11"/>
          <w:footerReference w:type="default" r:id="rId12"/>
          <w:footerReference w:type="first" r:id="rId13"/>
          <w:type w:val="oddPage"/>
          <w:pgSz w:w="12240" w:h="15840" w:code="1"/>
          <w:pgMar w:top="792" w:right="1800" w:bottom="720" w:left="1238" w:header="720" w:footer="798" w:gutter="562"/>
          <w:pgNumType w:fmt="lowerRoman" w:start="1"/>
          <w:cols w:space="720"/>
          <w:titlePg/>
        </w:sectPr>
      </w:pPr>
    </w:p>
    <w:p w14:paraId="293ADAC5" w14:textId="77777777" w:rsidR="003F1EF0" w:rsidRPr="0023106D" w:rsidRDefault="00BB7966" w:rsidP="003F1EF0">
      <w:pPr>
        <w:pStyle w:val="zzSTDTitle"/>
        <w:pageBreakBefore/>
        <w:spacing w:line="350" w:lineRule="exact"/>
        <w:outlineLvl w:val="0"/>
        <w:rPr>
          <w:color w:val="000000" w:themeColor="text1"/>
          <w:rPrChange w:id="477" w:author="Scott Simmons" w:date="2016-01-26T15:14:00Z">
            <w:rPr/>
          </w:rPrChange>
        </w:rPr>
      </w:pPr>
      <w:r w:rsidRPr="0023106D">
        <w:rPr>
          <w:color w:val="000000" w:themeColor="text1"/>
          <w:rPrChange w:id="478" w:author="Scott Simmons" w:date="2016-01-26T15:14:00Z">
            <w:rPr>
              <w:color w:val="auto"/>
            </w:rPr>
          </w:rPrChange>
        </w:rPr>
        <w:lastRenderedPageBreak/>
        <w:t>Testbed-11</w:t>
      </w:r>
      <w:r w:rsidR="003F1EF0" w:rsidRPr="0023106D">
        <w:rPr>
          <w:color w:val="000000" w:themeColor="text1"/>
          <w:rPrChange w:id="479" w:author="Scott Simmons" w:date="2016-01-26T15:14:00Z">
            <w:rPr>
              <w:color w:val="FF0000"/>
            </w:rPr>
          </w:rPrChange>
        </w:rPr>
        <w:t xml:space="preserve"> </w:t>
      </w:r>
      <w:r w:rsidR="003F1EF0" w:rsidRPr="0023106D">
        <w:rPr>
          <w:color w:val="000000" w:themeColor="text1"/>
          <w:rPrChange w:id="480" w:author="Scott Simmons" w:date="2016-01-26T15:14:00Z">
            <w:rPr>
              <w:color w:val="0070C0"/>
            </w:rPr>
          </w:rPrChange>
        </w:rPr>
        <w:fldChar w:fldCharType="begin"/>
      </w:r>
      <w:r w:rsidR="003F1EF0" w:rsidRPr="0023106D">
        <w:rPr>
          <w:color w:val="000000" w:themeColor="text1"/>
          <w:rPrChange w:id="481" w:author="Scott Simmons" w:date="2016-01-26T15:14:00Z">
            <w:rPr>
              <w:color w:val="0070C0"/>
            </w:rPr>
          </w:rPrChange>
        </w:rPr>
        <w:instrText xml:space="preserve"> SUBJECT   \* MERGEFORMAT </w:instrText>
      </w:r>
      <w:r w:rsidR="003F1EF0" w:rsidRPr="0023106D">
        <w:rPr>
          <w:color w:val="000000" w:themeColor="text1"/>
          <w:rPrChange w:id="482" w:author="Scott Simmons" w:date="2016-01-26T15:14:00Z">
            <w:rPr>
              <w:color w:val="0070C0"/>
            </w:rPr>
          </w:rPrChange>
        </w:rPr>
        <w:fldChar w:fldCharType="separate"/>
      </w:r>
      <w:r w:rsidR="00FA76FD" w:rsidRPr="0023106D">
        <w:rPr>
          <w:color w:val="000000" w:themeColor="text1"/>
          <w:rPrChange w:id="483" w:author="Scott Simmons" w:date="2016-01-26T15:14:00Z">
            <w:rPr>
              <w:color w:val="0070C0"/>
            </w:rPr>
          </w:rPrChange>
        </w:rPr>
        <w:t>WFS-T Information Exchange Architecture</w:t>
      </w:r>
      <w:r w:rsidR="003F1EF0" w:rsidRPr="0023106D">
        <w:rPr>
          <w:color w:val="000000" w:themeColor="text1"/>
          <w:rPrChange w:id="484" w:author="Scott Simmons" w:date="2016-01-26T15:14:00Z">
            <w:rPr>
              <w:color w:val="0070C0"/>
            </w:rPr>
          </w:rPrChange>
        </w:rPr>
        <w:fldChar w:fldCharType="end"/>
      </w:r>
    </w:p>
    <w:p w14:paraId="51E78D95" w14:textId="77777777" w:rsidR="003F1EF0" w:rsidRDefault="003F1EF0" w:rsidP="003F1EF0">
      <w:pPr>
        <w:pStyle w:val="Heading1"/>
      </w:pPr>
      <w:bookmarkStart w:id="485" w:name="_Toc425010780"/>
      <w:bookmarkStart w:id="486" w:name="_Toc428388543"/>
      <w:bookmarkStart w:id="487" w:name="_Toc443461091"/>
      <w:bookmarkStart w:id="488" w:name="_Toc443470360"/>
      <w:r>
        <w:t>Introduction</w:t>
      </w:r>
      <w:bookmarkEnd w:id="485"/>
      <w:bookmarkEnd w:id="486"/>
    </w:p>
    <w:p w14:paraId="3B2F7B0D" w14:textId="77777777" w:rsidR="003F1EF0" w:rsidRDefault="003F1EF0">
      <w:pPr>
        <w:pStyle w:val="Heading2"/>
      </w:pPr>
      <w:bookmarkStart w:id="489" w:name="_Toc425010781"/>
      <w:bookmarkStart w:id="490" w:name="_Toc428388544"/>
      <w:r>
        <w:t>Scope</w:t>
      </w:r>
      <w:bookmarkEnd w:id="487"/>
      <w:bookmarkEnd w:id="488"/>
      <w:bookmarkEnd w:id="489"/>
      <w:bookmarkEnd w:id="490"/>
    </w:p>
    <w:p w14:paraId="2790671C" w14:textId="2ABA7AB9" w:rsidR="00C42E43" w:rsidRDefault="00C42E43" w:rsidP="00FA76FD">
      <w:r>
        <w:t>This purpose of this document is to analyze the current market situation with regard to available Web Feature Service (WFS) implementations from vendors and open source implementations</w:t>
      </w:r>
      <w:r w:rsidR="00C91988">
        <w:t xml:space="preserve"> that are participating in the OGC Testbed-11</w:t>
      </w:r>
      <w:r>
        <w:t>.</w:t>
      </w:r>
      <w:r w:rsidR="00C91988">
        <w:t xml:space="preserve">  </w:t>
      </w:r>
      <w:r>
        <w:t>The report covers the following aspects</w:t>
      </w:r>
      <w:ins w:id="491" w:author="Scott Simmons" w:date="2016-01-26T15:15:00Z">
        <w:r w:rsidR="000A5DE3">
          <w:t>.</w:t>
        </w:r>
      </w:ins>
      <w:del w:id="492" w:author="Scott Simmons" w:date="2016-01-26T15:15:00Z">
        <w:r w:rsidDel="000A5DE3">
          <w:delText>:</w:delText>
        </w:r>
      </w:del>
    </w:p>
    <w:p w14:paraId="69D0584A" w14:textId="77777777" w:rsidR="00AE2C81" w:rsidRDefault="00C42E43" w:rsidP="00B27736">
      <w:pPr>
        <w:numPr>
          <w:ilvl w:val="0"/>
          <w:numId w:val="10"/>
        </w:numPr>
      </w:pPr>
      <w:r>
        <w:t>The report i</w:t>
      </w:r>
      <w:r w:rsidR="00AE2C81" w:rsidRPr="00AE2C81">
        <w:t>dentifies</w:t>
      </w:r>
      <w:r w:rsidR="00AE2C81">
        <w:t xml:space="preserve"> </w:t>
      </w:r>
      <w:r w:rsidR="00AE2C81" w:rsidRPr="00AE2C81">
        <w:t>the</w:t>
      </w:r>
      <w:r w:rsidR="00AE2C81">
        <w:t xml:space="preserve"> </w:t>
      </w:r>
      <w:r w:rsidR="00AE2C81" w:rsidRPr="00AE2C81">
        <w:t>differences</w:t>
      </w:r>
      <w:r w:rsidR="00AE2C81">
        <w:t xml:space="preserve"> </w:t>
      </w:r>
      <w:r w:rsidR="00AE2C81" w:rsidRPr="00AE2C81">
        <w:t>and</w:t>
      </w:r>
      <w:r w:rsidR="00AE2C81">
        <w:t xml:space="preserve"> </w:t>
      </w:r>
      <w:r w:rsidR="00AE2C81" w:rsidRPr="00AE2C81">
        <w:t>limitations</w:t>
      </w:r>
      <w:r w:rsidR="00AE2C81">
        <w:t xml:space="preserve"> </w:t>
      </w:r>
      <w:r w:rsidR="00AE2C81" w:rsidRPr="00AE2C81">
        <w:t>of</w:t>
      </w:r>
      <w:r w:rsidR="00AE2C81">
        <w:t xml:space="preserve"> </w:t>
      </w:r>
      <w:r w:rsidR="00AE2C81" w:rsidRPr="00AE2C81">
        <w:t>support</w:t>
      </w:r>
      <w:r w:rsidR="00AE2C81">
        <w:t xml:space="preserve"> </w:t>
      </w:r>
      <w:r w:rsidR="00AE2C81" w:rsidRPr="00AE2C81">
        <w:t>and</w:t>
      </w:r>
      <w:r w:rsidR="00AE2C81">
        <w:t xml:space="preserve"> </w:t>
      </w:r>
      <w:r w:rsidR="00AE2C81" w:rsidRPr="00AE2C81">
        <w:t>implementation</w:t>
      </w:r>
      <w:r w:rsidR="00AE2C81">
        <w:t xml:space="preserve"> </w:t>
      </w:r>
      <w:r w:rsidR="00AE2C81" w:rsidRPr="00AE2C81">
        <w:t>of</w:t>
      </w:r>
      <w:r w:rsidR="00AE2C81">
        <w:t xml:space="preserve"> </w:t>
      </w:r>
      <w:r w:rsidR="00AE2C81" w:rsidRPr="00AE2C81">
        <w:t>service</w:t>
      </w:r>
      <w:r w:rsidR="00AE2C81">
        <w:t xml:space="preserve"> </w:t>
      </w:r>
      <w:r w:rsidR="00AE2C81" w:rsidRPr="00AE2C81">
        <w:t>standards</w:t>
      </w:r>
      <w:r w:rsidR="00AE2C81">
        <w:t xml:space="preserve"> </w:t>
      </w:r>
      <w:r w:rsidR="00AE2C81" w:rsidRPr="00AE2C81">
        <w:t>(particularly</w:t>
      </w:r>
      <w:r w:rsidR="00AE2C81">
        <w:t xml:space="preserve"> </w:t>
      </w:r>
      <w:r w:rsidR="00AE2C81" w:rsidRPr="00AE2C81">
        <w:t>WFS</w:t>
      </w:r>
      <w:r w:rsidR="00AE2C81" w:rsidRPr="00AE2C81">
        <w:rPr>
          <w:rFonts w:ascii="Cambria Math" w:hAnsi="Cambria Math" w:cs="Cambria Math"/>
        </w:rPr>
        <w:t>‐</w:t>
      </w:r>
      <w:r w:rsidR="00AE2C81" w:rsidRPr="00AE2C81">
        <w:t>T,</w:t>
      </w:r>
      <w:r w:rsidR="00AE2C81">
        <w:t xml:space="preserve"> </w:t>
      </w:r>
      <w:r w:rsidR="00AE2C81" w:rsidRPr="00AE2C81">
        <w:t>R</w:t>
      </w:r>
      <w:r w:rsidR="00C91988">
        <w:t>E</w:t>
      </w:r>
      <w:r w:rsidR="00AE2C81" w:rsidRPr="00AE2C81">
        <w:t>ST,</w:t>
      </w:r>
      <w:r w:rsidR="00AE2C81">
        <w:t xml:space="preserve"> </w:t>
      </w:r>
      <w:r w:rsidR="00AE2C81" w:rsidRPr="00AE2C81">
        <w:t>GML,</w:t>
      </w:r>
      <w:r w:rsidR="00AE2C81">
        <w:t xml:space="preserve"> </w:t>
      </w:r>
      <w:r w:rsidR="00AE2C81" w:rsidRPr="00AE2C81">
        <w:t>and</w:t>
      </w:r>
      <w:r w:rsidR="00AE2C81">
        <w:t xml:space="preserve"> </w:t>
      </w:r>
      <w:proofErr w:type="spellStart"/>
      <w:r w:rsidR="00AE2C81" w:rsidRPr="00AE2C81">
        <w:t>GeoJSON</w:t>
      </w:r>
      <w:proofErr w:type="spellEnd"/>
      <w:r w:rsidR="00AE2C81" w:rsidRPr="00AE2C81">
        <w:t>)</w:t>
      </w:r>
      <w:r w:rsidR="00AE2C81">
        <w:t xml:space="preserve"> </w:t>
      </w:r>
      <w:r w:rsidR="00AE2C81" w:rsidRPr="00AE2C81">
        <w:t>between</w:t>
      </w:r>
      <w:r w:rsidR="00AE2C81">
        <w:t xml:space="preserve"> </w:t>
      </w:r>
      <w:r w:rsidR="00AE2C81" w:rsidRPr="00AE2C81">
        <w:t>vendors;</w:t>
      </w:r>
    </w:p>
    <w:p w14:paraId="78D7F4C8" w14:textId="4E6BF38B" w:rsidR="00C42E43" w:rsidRDefault="000A5DE3" w:rsidP="00B27736">
      <w:pPr>
        <w:numPr>
          <w:ilvl w:val="0"/>
          <w:numId w:val="10"/>
        </w:numPr>
      </w:pPr>
      <w:ins w:id="493" w:author="Scott Simmons" w:date="2016-01-26T15:15:00Z">
        <w:r>
          <w:t>Provides a r</w:t>
        </w:r>
      </w:ins>
      <w:del w:id="494" w:author="Scott Simmons" w:date="2016-01-26T15:15:00Z">
        <w:r w:rsidR="00AE2C81" w:rsidRPr="00AE2C81" w:rsidDel="000A5DE3">
          <w:delText>R</w:delText>
        </w:r>
      </w:del>
      <w:r w:rsidR="00AE2C81" w:rsidRPr="00AE2C81">
        <w:t>eview</w:t>
      </w:r>
      <w:r w:rsidR="00AE2C81">
        <w:t xml:space="preserve"> </w:t>
      </w:r>
      <w:r w:rsidR="00AE2C81" w:rsidRPr="00AE2C81">
        <w:t>of</w:t>
      </w:r>
      <w:r w:rsidR="00AE2C81">
        <w:t xml:space="preserve"> </w:t>
      </w:r>
      <w:r w:rsidR="00FA76FD">
        <w:t xml:space="preserve">available </w:t>
      </w:r>
      <w:r w:rsidR="00AE2C81" w:rsidRPr="00AE2C81">
        <w:t>WFS</w:t>
      </w:r>
      <w:r w:rsidR="00AE2C81" w:rsidRPr="00AE2C81">
        <w:rPr>
          <w:rFonts w:ascii="Cambria Math" w:hAnsi="Cambria Math" w:cs="Cambria Math"/>
        </w:rPr>
        <w:t>‐</w:t>
      </w:r>
      <w:r w:rsidR="00AE2C81" w:rsidRPr="00AE2C81">
        <w:t>T</w:t>
      </w:r>
      <w:r w:rsidR="00AE2C81">
        <w:t xml:space="preserve"> </w:t>
      </w:r>
      <w:r w:rsidR="00AE2C81" w:rsidRPr="00AE2C81">
        <w:t>clients</w:t>
      </w:r>
      <w:r w:rsidR="00FA76FD">
        <w:t xml:space="preserve"> </w:t>
      </w:r>
      <w:r w:rsidR="00AE2C81" w:rsidRPr="00AE2C81">
        <w:t>(or</w:t>
      </w:r>
      <w:r w:rsidR="00AE2C81">
        <w:t xml:space="preserve"> </w:t>
      </w:r>
      <w:r w:rsidR="00AE2C81" w:rsidRPr="00AE2C81">
        <w:t>the</w:t>
      </w:r>
      <w:r w:rsidR="00AE2C81">
        <w:t xml:space="preserve"> </w:t>
      </w:r>
      <w:r w:rsidR="00AE2C81" w:rsidRPr="00AE2C81">
        <w:t>lack</w:t>
      </w:r>
      <w:r w:rsidR="00AE2C81">
        <w:t xml:space="preserve"> </w:t>
      </w:r>
      <w:r w:rsidR="00AE2C81" w:rsidRPr="00AE2C81">
        <w:t>thereof)</w:t>
      </w:r>
      <w:ins w:id="495" w:author="Scott Simmons" w:date="2016-01-26T15:15:00Z">
        <w:r>
          <w:t>.</w:t>
        </w:r>
      </w:ins>
      <w:del w:id="496" w:author="Scott Simmons" w:date="2016-01-26T15:15:00Z">
        <w:r w:rsidR="00AE2C81" w:rsidRPr="00AE2C81" w:rsidDel="000A5DE3">
          <w:delText>;</w:delText>
        </w:r>
      </w:del>
    </w:p>
    <w:p w14:paraId="0FD69E10" w14:textId="77777777" w:rsidR="00091E6C" w:rsidRDefault="00091E6C" w:rsidP="00B27736">
      <w:pPr>
        <w:numPr>
          <w:ilvl w:val="0"/>
          <w:numId w:val="10"/>
        </w:numPr>
      </w:pPr>
      <w:r>
        <w:t>This report offers recommendations to a</w:t>
      </w:r>
      <w:r w:rsidRPr="00AE2C81">
        <w:t>id</w:t>
      </w:r>
      <w:r>
        <w:t xml:space="preserve"> </w:t>
      </w:r>
      <w:r w:rsidRPr="00AE2C81">
        <w:t>GIS</w:t>
      </w:r>
      <w:r>
        <w:t xml:space="preserve"> </w:t>
      </w:r>
      <w:r w:rsidRPr="00AE2C81">
        <w:t>vendors</w:t>
      </w:r>
      <w:r>
        <w:t xml:space="preserve"> implementing </w:t>
      </w:r>
      <w:r w:rsidRPr="00AE2C81">
        <w:t>support</w:t>
      </w:r>
      <w:r>
        <w:t xml:space="preserve"> </w:t>
      </w:r>
      <w:r w:rsidRPr="00AE2C81">
        <w:t>for</w:t>
      </w:r>
      <w:r>
        <w:t xml:space="preserve"> </w:t>
      </w:r>
      <w:r w:rsidRPr="00AE2C81">
        <w:t>these</w:t>
      </w:r>
      <w:r>
        <w:t xml:space="preserve"> </w:t>
      </w:r>
      <w:r w:rsidRPr="00AE2C81">
        <w:t>standards.</w:t>
      </w:r>
      <w:r>
        <w:t xml:space="preserve">  </w:t>
      </w:r>
      <w:r w:rsidRPr="00AE2C81">
        <w:t>Th</w:t>
      </w:r>
      <w:r>
        <w:t xml:space="preserve">e recommendations include </w:t>
      </w:r>
      <w:r w:rsidRPr="00AE2C81">
        <w:t>detailed</w:t>
      </w:r>
      <w:r>
        <w:t xml:space="preserve"> </w:t>
      </w:r>
      <w:r w:rsidRPr="00AE2C81">
        <w:t>advice</w:t>
      </w:r>
      <w:r>
        <w:t xml:space="preserve"> </w:t>
      </w:r>
      <w:r w:rsidRPr="00AE2C81">
        <w:t>to</w:t>
      </w:r>
      <w:r>
        <w:t xml:space="preserve"> </w:t>
      </w:r>
      <w:r w:rsidRPr="00AE2C81">
        <w:t>avoid</w:t>
      </w:r>
      <w:r>
        <w:t xml:space="preserve"> </w:t>
      </w:r>
      <w:r w:rsidRPr="00AE2C81">
        <w:t>discrepancie</w:t>
      </w:r>
      <w:r>
        <w:t xml:space="preserve">s </w:t>
      </w:r>
      <w:r w:rsidRPr="00AE2C81">
        <w:t>between</w:t>
      </w:r>
      <w:r>
        <w:t xml:space="preserve"> </w:t>
      </w:r>
      <w:r w:rsidRPr="00AE2C81">
        <w:t>implementations</w:t>
      </w:r>
      <w:r>
        <w:t xml:space="preserve"> </w:t>
      </w:r>
      <w:r w:rsidRPr="00AE2C81">
        <w:t>of</w:t>
      </w:r>
      <w:r>
        <w:t xml:space="preserve"> </w:t>
      </w:r>
      <w:r w:rsidRPr="00AE2C81">
        <w:t>these</w:t>
      </w:r>
      <w:r>
        <w:t xml:space="preserve"> </w:t>
      </w:r>
      <w:r w:rsidRPr="00AE2C81">
        <w:t>standards</w:t>
      </w:r>
      <w:r>
        <w:t>.</w:t>
      </w:r>
    </w:p>
    <w:p w14:paraId="377A739A" w14:textId="77777777" w:rsidR="00AE2C81" w:rsidRDefault="00AE2C81" w:rsidP="00B27736">
      <w:pPr>
        <w:numPr>
          <w:ilvl w:val="0"/>
          <w:numId w:val="10"/>
        </w:numPr>
      </w:pPr>
      <w:r w:rsidRPr="00AE2C81">
        <w:t>Review</w:t>
      </w:r>
      <w:r>
        <w:t xml:space="preserve"> </w:t>
      </w:r>
      <w:r w:rsidRPr="00AE2C81">
        <w:t>the</w:t>
      </w:r>
      <w:r>
        <w:t xml:space="preserve"> </w:t>
      </w:r>
      <w:r w:rsidRPr="00AE2C81">
        <w:t>capabilities</w:t>
      </w:r>
      <w:r>
        <w:t xml:space="preserve"> </w:t>
      </w:r>
      <w:r w:rsidRPr="00AE2C81">
        <w:t>of</w:t>
      </w:r>
      <w:r>
        <w:t xml:space="preserve"> </w:t>
      </w:r>
      <w:r w:rsidRPr="00AE2C81">
        <w:t>tools</w:t>
      </w:r>
      <w:r>
        <w:t xml:space="preserve"> </w:t>
      </w:r>
      <w:r w:rsidRPr="00AE2C81">
        <w:t>and</w:t>
      </w:r>
      <w:r>
        <w:t xml:space="preserve"> </w:t>
      </w:r>
      <w:r w:rsidRPr="00AE2C81">
        <w:t>standards</w:t>
      </w:r>
      <w:r>
        <w:t xml:space="preserve"> </w:t>
      </w:r>
      <w:r w:rsidRPr="00AE2C81">
        <w:t>such</w:t>
      </w:r>
      <w:r>
        <w:t xml:space="preserve"> </w:t>
      </w:r>
      <w:r w:rsidRPr="00AE2C81">
        <w:t>as</w:t>
      </w:r>
      <w:r>
        <w:t xml:space="preserve"> </w:t>
      </w:r>
      <w:proofErr w:type="spellStart"/>
      <w:r w:rsidRPr="00AE2C81">
        <w:t>GeoSynchronization</w:t>
      </w:r>
      <w:proofErr w:type="spellEnd"/>
      <w:r>
        <w:t xml:space="preserve"> </w:t>
      </w:r>
      <w:r w:rsidRPr="00AE2C81">
        <w:t>Service</w:t>
      </w:r>
      <w:r>
        <w:t xml:space="preserve"> </w:t>
      </w:r>
      <w:r w:rsidRPr="00AE2C81">
        <w:t>(GSS)</w:t>
      </w:r>
      <w:r>
        <w:t xml:space="preserve"> </w:t>
      </w:r>
      <w:r w:rsidRPr="00AE2C81">
        <w:t>and</w:t>
      </w:r>
      <w:r>
        <w:t xml:space="preserve"> </w:t>
      </w:r>
      <w:r w:rsidRPr="00AE2C81">
        <w:t>others</w:t>
      </w:r>
      <w:r>
        <w:t xml:space="preserve"> </w:t>
      </w:r>
      <w:r w:rsidRPr="00AE2C81">
        <w:t>to</w:t>
      </w:r>
      <w:r>
        <w:t xml:space="preserve"> </w:t>
      </w:r>
      <w:r w:rsidRPr="00AE2C81">
        <w:t>provide</w:t>
      </w:r>
      <w:r>
        <w:t xml:space="preserve"> </w:t>
      </w:r>
      <w:r w:rsidRPr="00AE2C81">
        <w:t>additional</w:t>
      </w:r>
      <w:r>
        <w:t xml:space="preserve"> </w:t>
      </w:r>
      <w:r w:rsidRPr="00AE2C81">
        <w:t>engineering</w:t>
      </w:r>
      <w:r>
        <w:t xml:space="preserve"> </w:t>
      </w:r>
      <w:r w:rsidRPr="00AE2C81">
        <w:t>and</w:t>
      </w:r>
      <w:r>
        <w:t xml:space="preserve"> </w:t>
      </w:r>
      <w:r w:rsidRPr="00AE2C81">
        <w:t>workflow</w:t>
      </w:r>
      <w:r>
        <w:t xml:space="preserve"> a</w:t>
      </w:r>
      <w:r w:rsidRPr="00AE2C81">
        <w:t>spects</w:t>
      </w:r>
      <w:r>
        <w:t xml:space="preserve"> </w:t>
      </w:r>
      <w:r w:rsidRPr="00AE2C81">
        <w:t>needed</w:t>
      </w:r>
      <w:r>
        <w:t xml:space="preserve"> </w:t>
      </w:r>
      <w:r w:rsidRPr="00AE2C81">
        <w:t>to</w:t>
      </w:r>
      <w:r>
        <w:t xml:space="preserve"> </w:t>
      </w:r>
      <w:r w:rsidRPr="00AE2C81">
        <w:t>be</w:t>
      </w:r>
      <w:r>
        <w:t xml:space="preserve"> </w:t>
      </w:r>
      <w:r w:rsidRPr="00AE2C81">
        <w:t>addressed</w:t>
      </w:r>
      <w:r>
        <w:t xml:space="preserve"> </w:t>
      </w:r>
      <w:r w:rsidRPr="00AE2C81">
        <w:t>such</w:t>
      </w:r>
      <w:r>
        <w:t xml:space="preserve"> </w:t>
      </w:r>
      <w:r w:rsidRPr="00AE2C81">
        <w:t>as,</w:t>
      </w:r>
      <w:r>
        <w:t xml:space="preserve"> </w:t>
      </w:r>
      <w:r w:rsidRPr="00AE2C81">
        <w:t>verification</w:t>
      </w:r>
      <w:r>
        <w:t xml:space="preserve"> </w:t>
      </w:r>
      <w:r w:rsidRPr="00AE2C81">
        <w:t>and</w:t>
      </w:r>
      <w:r>
        <w:t xml:space="preserve"> </w:t>
      </w:r>
      <w:r w:rsidRPr="00AE2C81">
        <w:t>notification,</w:t>
      </w:r>
      <w:r>
        <w:t xml:space="preserve"> </w:t>
      </w:r>
      <w:r w:rsidRPr="00AE2C81">
        <w:t>data</w:t>
      </w:r>
      <w:r>
        <w:t xml:space="preserve"> </w:t>
      </w:r>
      <w:r w:rsidRPr="00AE2C81">
        <w:t>and</w:t>
      </w:r>
      <w:r>
        <w:t xml:space="preserve"> </w:t>
      </w:r>
      <w:r w:rsidRPr="00AE2C81">
        <w:t>access</w:t>
      </w:r>
      <w:r>
        <w:t xml:space="preserve"> </w:t>
      </w:r>
      <w:r w:rsidRPr="00AE2C81">
        <w:t>security,</w:t>
      </w:r>
      <w:r>
        <w:t xml:space="preserve"> </w:t>
      </w:r>
      <w:r w:rsidRPr="00AE2C81">
        <w:t>exception</w:t>
      </w:r>
      <w:r>
        <w:t xml:space="preserve"> </w:t>
      </w:r>
      <w:r w:rsidRPr="00AE2C81">
        <w:t>handling</w:t>
      </w:r>
      <w:r>
        <w:t xml:space="preserve"> </w:t>
      </w:r>
      <w:r w:rsidRPr="00AE2C81">
        <w:t>and</w:t>
      </w:r>
      <w:r>
        <w:t xml:space="preserve"> </w:t>
      </w:r>
      <w:r w:rsidRPr="00AE2C81">
        <w:t>system</w:t>
      </w:r>
      <w:r>
        <w:t xml:space="preserve"> </w:t>
      </w:r>
      <w:r w:rsidRPr="00AE2C81">
        <w:t>hardening</w:t>
      </w:r>
      <w:r>
        <w:t xml:space="preserve"> </w:t>
      </w:r>
      <w:r w:rsidRPr="00AE2C81">
        <w:t>before</w:t>
      </w:r>
      <w:r>
        <w:t xml:space="preserve"> </w:t>
      </w:r>
      <w:r w:rsidRPr="00AE2C81">
        <w:t>being</w:t>
      </w:r>
      <w:r>
        <w:t xml:space="preserve"> </w:t>
      </w:r>
      <w:r w:rsidRPr="00AE2C81">
        <w:t>robustly</w:t>
      </w:r>
      <w:r>
        <w:t xml:space="preserve"> </w:t>
      </w:r>
      <w:r w:rsidRPr="00AE2C81">
        <w:t>implementable.</w:t>
      </w:r>
    </w:p>
    <w:p w14:paraId="6FB19FBA" w14:textId="008D93CC" w:rsidR="003D2A45" w:rsidRDefault="003D2A45" w:rsidP="00B27736">
      <w:pPr>
        <w:numPr>
          <w:ilvl w:val="0"/>
          <w:numId w:val="10"/>
        </w:numPr>
      </w:pPr>
      <w:r>
        <w:t xml:space="preserve">Provides a Q&amp;A section of questions raised during the </w:t>
      </w:r>
      <w:del w:id="497" w:author="Scott Simmons" w:date="2016-01-26T15:16:00Z">
        <w:r w:rsidDel="000A5DE3">
          <w:delText xml:space="preserve">testbed </w:delText>
        </w:r>
      </w:del>
      <w:proofErr w:type="spellStart"/>
      <w:ins w:id="498" w:author="Scott Simmons" w:date="2016-01-26T15:16:00Z">
        <w:r w:rsidR="000A5DE3">
          <w:t>Testbed</w:t>
        </w:r>
        <w:proofErr w:type="spellEnd"/>
        <w:r w:rsidR="000A5DE3">
          <w:t xml:space="preserve"> </w:t>
        </w:r>
      </w:ins>
      <w:r>
        <w:t>about the other topics discussed in this document.</w:t>
      </w:r>
    </w:p>
    <w:p w14:paraId="0C499909" w14:textId="77777777" w:rsidR="003F1EF0" w:rsidRDefault="003F1EF0">
      <w:pPr>
        <w:pStyle w:val="Heading2"/>
      </w:pPr>
      <w:bookmarkStart w:id="499" w:name="_Toc425010782"/>
      <w:bookmarkStart w:id="500" w:name="_Toc428388545"/>
      <w:r>
        <w:t>Document contributor contact points</w:t>
      </w:r>
      <w:bookmarkEnd w:id="499"/>
      <w:bookmarkEnd w:id="500"/>
    </w:p>
    <w:p w14:paraId="7E80A87C" w14:textId="77777777" w:rsidR="003F1EF0" w:rsidRDefault="003F1EF0">
      <w:pPr>
        <w:keepNext/>
      </w:pPr>
      <w:r>
        <w:t>All questions regarding this document should be directed to the editor or the contributors:</w:t>
      </w:r>
    </w:p>
    <w:tbl>
      <w:tblPr>
        <w:tblW w:w="634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Change w:id="501" w:author="Scott Simmons" w:date="2016-01-26T15:16:00Z">
          <w:tblPr>
            <w:tblW w:w="6349"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PrChange>
      </w:tblPr>
      <w:tblGrid>
        <w:gridCol w:w="3379"/>
        <w:gridCol w:w="2970"/>
        <w:tblGridChange w:id="502">
          <w:tblGrid>
            <w:gridCol w:w="2749"/>
            <w:gridCol w:w="3600"/>
          </w:tblGrid>
        </w:tblGridChange>
      </w:tblGrid>
      <w:tr w:rsidR="003F1EF0" w14:paraId="3A4ECE95" w14:textId="77777777" w:rsidTr="000A5DE3">
        <w:tc>
          <w:tcPr>
            <w:tcW w:w="3379" w:type="dxa"/>
            <w:tcBorders>
              <w:top w:val="single" w:sz="4" w:space="0" w:color="auto"/>
              <w:left w:val="single" w:sz="4" w:space="0" w:color="auto"/>
              <w:bottom w:val="single" w:sz="4" w:space="0" w:color="auto"/>
              <w:right w:val="single" w:sz="4" w:space="0" w:color="auto"/>
            </w:tcBorders>
            <w:tcPrChange w:id="503" w:author="Scott Simmons" w:date="2016-01-26T15:16:00Z">
              <w:tcPr>
                <w:tcW w:w="2749" w:type="dxa"/>
                <w:tcBorders>
                  <w:top w:val="single" w:sz="4" w:space="0" w:color="auto"/>
                  <w:left w:val="single" w:sz="4" w:space="0" w:color="auto"/>
                  <w:bottom w:val="single" w:sz="4" w:space="0" w:color="auto"/>
                  <w:right w:val="single" w:sz="4" w:space="0" w:color="auto"/>
                </w:tcBorders>
              </w:tcPr>
            </w:tcPrChange>
          </w:tcPr>
          <w:p w14:paraId="28CCA26C" w14:textId="77777777" w:rsidR="003F1EF0" w:rsidRDefault="003F1EF0" w:rsidP="00512D86">
            <w:pPr>
              <w:pStyle w:val="OGCtableheader"/>
            </w:pPr>
            <w:r>
              <w:t>Name</w:t>
            </w:r>
          </w:p>
        </w:tc>
        <w:tc>
          <w:tcPr>
            <w:tcW w:w="2970" w:type="dxa"/>
            <w:tcBorders>
              <w:top w:val="single" w:sz="4" w:space="0" w:color="auto"/>
              <w:left w:val="single" w:sz="4" w:space="0" w:color="auto"/>
              <w:bottom w:val="single" w:sz="4" w:space="0" w:color="auto"/>
              <w:right w:val="single" w:sz="4" w:space="0" w:color="auto"/>
            </w:tcBorders>
            <w:tcPrChange w:id="504" w:author="Scott Simmons" w:date="2016-01-26T15:16:00Z">
              <w:tcPr>
                <w:tcW w:w="3600" w:type="dxa"/>
                <w:tcBorders>
                  <w:top w:val="single" w:sz="4" w:space="0" w:color="auto"/>
                  <w:left w:val="single" w:sz="4" w:space="0" w:color="auto"/>
                  <w:bottom w:val="single" w:sz="4" w:space="0" w:color="auto"/>
                  <w:right w:val="single" w:sz="4" w:space="0" w:color="auto"/>
                </w:tcBorders>
              </w:tcPr>
            </w:tcPrChange>
          </w:tcPr>
          <w:p w14:paraId="4D7FC8FF" w14:textId="77777777" w:rsidR="003F1EF0" w:rsidRDefault="003F1EF0" w:rsidP="00512D86">
            <w:pPr>
              <w:pStyle w:val="OGCtableheader"/>
            </w:pPr>
            <w:r>
              <w:t>Organization</w:t>
            </w:r>
          </w:p>
        </w:tc>
      </w:tr>
      <w:tr w:rsidR="003F1EF0" w14:paraId="0B5491CD" w14:textId="77777777" w:rsidTr="000A5DE3">
        <w:tc>
          <w:tcPr>
            <w:tcW w:w="3379" w:type="dxa"/>
            <w:tcBorders>
              <w:top w:val="single" w:sz="4" w:space="0" w:color="auto"/>
              <w:left w:val="single" w:sz="4" w:space="0" w:color="auto"/>
              <w:bottom w:val="single" w:sz="4" w:space="0" w:color="auto"/>
              <w:right w:val="single" w:sz="4" w:space="0" w:color="auto"/>
            </w:tcBorders>
            <w:tcPrChange w:id="505" w:author="Scott Simmons" w:date="2016-01-26T15:16:00Z">
              <w:tcPr>
                <w:tcW w:w="2749" w:type="dxa"/>
                <w:tcBorders>
                  <w:top w:val="single" w:sz="4" w:space="0" w:color="auto"/>
                  <w:left w:val="single" w:sz="4" w:space="0" w:color="auto"/>
                  <w:bottom w:val="single" w:sz="4" w:space="0" w:color="auto"/>
                  <w:right w:val="single" w:sz="4" w:space="0" w:color="auto"/>
                </w:tcBorders>
              </w:tcPr>
            </w:tcPrChange>
          </w:tcPr>
          <w:p w14:paraId="7C57EBD6" w14:textId="77777777" w:rsidR="003F1EF0" w:rsidRDefault="00FA76FD" w:rsidP="000A5DE3">
            <w:pPr>
              <w:pStyle w:val="OGCtabletext"/>
              <w:pPrChange w:id="506" w:author="Scott Simmons" w:date="2016-01-26T15:16:00Z">
                <w:pPr>
                  <w:pStyle w:val="OGCtabletext"/>
                </w:pPr>
              </w:pPrChange>
            </w:pPr>
            <w:proofErr w:type="spellStart"/>
            <w:r>
              <w:t>Panagiotis</w:t>
            </w:r>
            <w:proofErr w:type="spellEnd"/>
            <w:r>
              <w:t xml:space="preserve"> (Peter) A. </w:t>
            </w:r>
            <w:proofErr w:type="spellStart"/>
            <w:r>
              <w:t>Vretanos</w:t>
            </w:r>
            <w:proofErr w:type="spellEnd"/>
          </w:p>
        </w:tc>
        <w:tc>
          <w:tcPr>
            <w:tcW w:w="2970" w:type="dxa"/>
            <w:tcBorders>
              <w:top w:val="single" w:sz="4" w:space="0" w:color="auto"/>
              <w:left w:val="single" w:sz="4" w:space="0" w:color="auto"/>
              <w:bottom w:val="single" w:sz="4" w:space="0" w:color="auto"/>
              <w:right w:val="single" w:sz="4" w:space="0" w:color="auto"/>
            </w:tcBorders>
            <w:tcPrChange w:id="507" w:author="Scott Simmons" w:date="2016-01-26T15:16:00Z">
              <w:tcPr>
                <w:tcW w:w="3600" w:type="dxa"/>
                <w:tcBorders>
                  <w:top w:val="single" w:sz="4" w:space="0" w:color="auto"/>
                  <w:left w:val="single" w:sz="4" w:space="0" w:color="auto"/>
                  <w:bottom w:val="single" w:sz="4" w:space="0" w:color="auto"/>
                  <w:right w:val="single" w:sz="4" w:space="0" w:color="auto"/>
                </w:tcBorders>
              </w:tcPr>
            </w:tcPrChange>
          </w:tcPr>
          <w:p w14:paraId="53FF7C68" w14:textId="77777777" w:rsidR="003F1EF0" w:rsidRDefault="00FA76FD" w:rsidP="000A5DE3">
            <w:pPr>
              <w:pStyle w:val="OGCtabletext"/>
              <w:pPrChange w:id="508" w:author="Scott Simmons" w:date="2016-01-26T15:16:00Z">
                <w:pPr>
                  <w:pStyle w:val="OGCtabletext"/>
                </w:pPr>
              </w:pPrChange>
            </w:pPr>
            <w:proofErr w:type="spellStart"/>
            <w:r>
              <w:t>CubeWerx</w:t>
            </w:r>
            <w:proofErr w:type="spellEnd"/>
            <w:r>
              <w:t xml:space="preserve"> Inc.</w:t>
            </w:r>
          </w:p>
        </w:tc>
      </w:tr>
      <w:tr w:rsidR="003F1EF0" w:rsidDel="000A5DE3" w14:paraId="37B199BA" w14:textId="44E270A9" w:rsidTr="000A5DE3">
        <w:trPr>
          <w:del w:id="509" w:author="Scott Simmons" w:date="2016-01-26T15:17:00Z"/>
        </w:trPr>
        <w:tc>
          <w:tcPr>
            <w:tcW w:w="3379" w:type="dxa"/>
            <w:tcBorders>
              <w:top w:val="single" w:sz="4" w:space="0" w:color="auto"/>
              <w:left w:val="single" w:sz="4" w:space="0" w:color="auto"/>
              <w:bottom w:val="single" w:sz="4" w:space="0" w:color="auto"/>
              <w:right w:val="single" w:sz="4" w:space="0" w:color="auto"/>
            </w:tcBorders>
            <w:tcPrChange w:id="510" w:author="Scott Simmons" w:date="2016-01-26T15:16:00Z">
              <w:tcPr>
                <w:tcW w:w="2749" w:type="dxa"/>
                <w:tcBorders>
                  <w:top w:val="single" w:sz="4" w:space="0" w:color="auto"/>
                  <w:left w:val="single" w:sz="4" w:space="0" w:color="auto"/>
                  <w:bottom w:val="single" w:sz="4" w:space="0" w:color="auto"/>
                  <w:right w:val="single" w:sz="4" w:space="0" w:color="auto"/>
                </w:tcBorders>
              </w:tcPr>
            </w:tcPrChange>
          </w:tcPr>
          <w:p w14:paraId="466A2E27" w14:textId="14BF033E" w:rsidR="003F1EF0" w:rsidDel="000A5DE3" w:rsidRDefault="003F1EF0" w:rsidP="000A5DE3">
            <w:pPr>
              <w:pStyle w:val="OGCtabletext"/>
              <w:rPr>
                <w:del w:id="511" w:author="Scott Simmons" w:date="2016-01-26T15:17:00Z"/>
              </w:rPr>
              <w:pPrChange w:id="512" w:author="Scott Simmons" w:date="2016-01-26T15:16:00Z">
                <w:pPr>
                  <w:pStyle w:val="OGCtabletext"/>
                </w:pPr>
              </w:pPrChange>
            </w:pPr>
          </w:p>
        </w:tc>
        <w:tc>
          <w:tcPr>
            <w:tcW w:w="2970" w:type="dxa"/>
            <w:tcBorders>
              <w:top w:val="single" w:sz="4" w:space="0" w:color="auto"/>
              <w:left w:val="single" w:sz="4" w:space="0" w:color="auto"/>
              <w:bottom w:val="single" w:sz="4" w:space="0" w:color="auto"/>
              <w:right w:val="single" w:sz="4" w:space="0" w:color="auto"/>
            </w:tcBorders>
            <w:tcPrChange w:id="513" w:author="Scott Simmons" w:date="2016-01-26T15:16:00Z">
              <w:tcPr>
                <w:tcW w:w="3600" w:type="dxa"/>
                <w:tcBorders>
                  <w:top w:val="single" w:sz="4" w:space="0" w:color="auto"/>
                  <w:left w:val="single" w:sz="4" w:space="0" w:color="auto"/>
                  <w:bottom w:val="single" w:sz="4" w:space="0" w:color="auto"/>
                  <w:right w:val="single" w:sz="4" w:space="0" w:color="auto"/>
                </w:tcBorders>
              </w:tcPr>
            </w:tcPrChange>
          </w:tcPr>
          <w:p w14:paraId="72796F59" w14:textId="7EEC28B4" w:rsidR="003F1EF0" w:rsidDel="000A5DE3" w:rsidRDefault="003F1EF0" w:rsidP="000A5DE3">
            <w:pPr>
              <w:pStyle w:val="OGCtabletext"/>
              <w:rPr>
                <w:del w:id="514" w:author="Scott Simmons" w:date="2016-01-26T15:17:00Z"/>
              </w:rPr>
              <w:pPrChange w:id="515" w:author="Scott Simmons" w:date="2016-01-26T15:16:00Z">
                <w:pPr>
                  <w:pStyle w:val="OGCtabletext"/>
                </w:pPr>
              </w:pPrChange>
            </w:pPr>
          </w:p>
        </w:tc>
      </w:tr>
      <w:tr w:rsidR="003F1EF0" w:rsidDel="000A5DE3" w14:paraId="291D787E" w14:textId="52D6C7E2" w:rsidTr="000A5DE3">
        <w:trPr>
          <w:del w:id="516" w:author="Scott Simmons" w:date="2016-01-26T15:16:00Z"/>
        </w:trPr>
        <w:tc>
          <w:tcPr>
            <w:tcW w:w="3379" w:type="dxa"/>
            <w:tcBorders>
              <w:top w:val="single" w:sz="4" w:space="0" w:color="auto"/>
              <w:left w:val="single" w:sz="4" w:space="0" w:color="auto"/>
              <w:bottom w:val="single" w:sz="4" w:space="0" w:color="auto"/>
              <w:right w:val="single" w:sz="4" w:space="0" w:color="auto"/>
            </w:tcBorders>
            <w:tcPrChange w:id="517" w:author="Scott Simmons" w:date="2016-01-26T15:16:00Z">
              <w:tcPr>
                <w:tcW w:w="2749" w:type="dxa"/>
                <w:tcBorders>
                  <w:top w:val="single" w:sz="4" w:space="0" w:color="auto"/>
                  <w:left w:val="single" w:sz="4" w:space="0" w:color="auto"/>
                  <w:bottom w:val="single" w:sz="4" w:space="0" w:color="auto"/>
                  <w:right w:val="single" w:sz="4" w:space="0" w:color="auto"/>
                </w:tcBorders>
              </w:tcPr>
            </w:tcPrChange>
          </w:tcPr>
          <w:p w14:paraId="336339BB" w14:textId="526B998D" w:rsidR="003F1EF0" w:rsidDel="000A5DE3" w:rsidRDefault="003F1EF0" w:rsidP="000A5DE3">
            <w:pPr>
              <w:pStyle w:val="OGCtabletext"/>
              <w:rPr>
                <w:del w:id="518" w:author="Scott Simmons" w:date="2016-01-26T15:16:00Z"/>
              </w:rPr>
              <w:pPrChange w:id="519" w:author="Scott Simmons" w:date="2016-01-26T15:16:00Z">
                <w:pPr>
                  <w:pStyle w:val="OGCtabletext"/>
                </w:pPr>
              </w:pPrChange>
            </w:pPr>
          </w:p>
        </w:tc>
        <w:tc>
          <w:tcPr>
            <w:tcW w:w="2970" w:type="dxa"/>
            <w:tcBorders>
              <w:top w:val="single" w:sz="4" w:space="0" w:color="auto"/>
              <w:left w:val="single" w:sz="4" w:space="0" w:color="auto"/>
              <w:bottom w:val="single" w:sz="4" w:space="0" w:color="auto"/>
              <w:right w:val="single" w:sz="4" w:space="0" w:color="auto"/>
            </w:tcBorders>
            <w:tcPrChange w:id="520" w:author="Scott Simmons" w:date="2016-01-26T15:16:00Z">
              <w:tcPr>
                <w:tcW w:w="3600" w:type="dxa"/>
                <w:tcBorders>
                  <w:top w:val="single" w:sz="4" w:space="0" w:color="auto"/>
                  <w:left w:val="single" w:sz="4" w:space="0" w:color="auto"/>
                  <w:bottom w:val="single" w:sz="4" w:space="0" w:color="auto"/>
                  <w:right w:val="single" w:sz="4" w:space="0" w:color="auto"/>
                </w:tcBorders>
              </w:tcPr>
            </w:tcPrChange>
          </w:tcPr>
          <w:p w14:paraId="00AA8784" w14:textId="04EEA905" w:rsidR="003F1EF0" w:rsidDel="000A5DE3" w:rsidRDefault="003F1EF0" w:rsidP="000A5DE3">
            <w:pPr>
              <w:pStyle w:val="OGCtabletext"/>
              <w:rPr>
                <w:del w:id="521" w:author="Scott Simmons" w:date="2016-01-26T15:16:00Z"/>
              </w:rPr>
              <w:pPrChange w:id="522" w:author="Scott Simmons" w:date="2016-01-26T15:16:00Z">
                <w:pPr>
                  <w:pStyle w:val="OGCtabletext"/>
                </w:pPr>
              </w:pPrChange>
            </w:pPr>
          </w:p>
        </w:tc>
      </w:tr>
    </w:tbl>
    <w:p w14:paraId="6AA453B0" w14:textId="77777777" w:rsidR="003F1EF0" w:rsidRDefault="003F1EF0">
      <w:pPr>
        <w:pStyle w:val="zzHelp"/>
        <w:rPr>
          <w:szCs w:val="24"/>
        </w:rPr>
      </w:pPr>
    </w:p>
    <w:p w14:paraId="3D2B6B14" w14:textId="77777777" w:rsidR="003F1EF0" w:rsidRDefault="003F1EF0">
      <w:pPr>
        <w:pStyle w:val="Heading2"/>
      </w:pPr>
      <w:bookmarkStart w:id="523" w:name="_Toc425010785"/>
      <w:bookmarkStart w:id="524" w:name="_Toc428388546"/>
      <w:r>
        <w:lastRenderedPageBreak/>
        <w:t>Forward</w:t>
      </w:r>
      <w:bookmarkEnd w:id="523"/>
      <w:bookmarkEnd w:id="524"/>
    </w:p>
    <w:p w14:paraId="45B7C238" w14:textId="77777777" w:rsidR="003F1EF0" w:rsidRDefault="003F1EF0">
      <w:pPr>
        <w:pStyle w:val="Foreword"/>
        <w:rPr>
          <w:color w:val="auto"/>
        </w:rPr>
      </w:pPr>
      <w:r>
        <w:rPr>
          <w:color w:val="auto"/>
        </w:rPr>
        <w:t>Attention is drawn to the possibility that some of the elements of this document may be the subject of patent rights. The</w:t>
      </w:r>
      <w:r w:rsidR="00AA2944">
        <w:rPr>
          <w:color w:val="auto"/>
        </w:rPr>
        <w:t xml:space="preserve"> Open Geospatial Consortium</w:t>
      </w:r>
      <w:r>
        <w:rPr>
          <w:color w:val="auto"/>
        </w:rPr>
        <w:t xml:space="preserve"> shall not be held responsible for identifying any or all such patent rights.</w:t>
      </w:r>
    </w:p>
    <w:p w14:paraId="35A2C406" w14:textId="77777777" w:rsidR="003F1EF0" w:rsidRDefault="003F1EF0">
      <w:pPr>
        <w:rPr>
          <w:ins w:id="525" w:author="Panagiotis (Peter) A. Vretanos" w:date="2015-08-26T21:32:00Z"/>
          <w:color w:val="000000"/>
        </w:rPr>
      </w:pPr>
      <w:r>
        <w:rPr>
          <w:color w:val="000000"/>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4046E050" w14:textId="77777777" w:rsidR="005C7059" w:rsidRDefault="005C7059">
      <w:pPr>
        <w:pStyle w:val="Heading2"/>
        <w:rPr>
          <w:ins w:id="526" w:author="Panagiotis (Peter) A. Vretanos" w:date="2015-08-26T21:32:00Z"/>
        </w:rPr>
        <w:pPrChange w:id="527" w:author="Panagiotis (Peter) A. Vretanos" w:date="2015-08-26T21:32:00Z">
          <w:pPr/>
        </w:pPrChange>
      </w:pPr>
      <w:bookmarkStart w:id="528" w:name="_Toc428388547"/>
      <w:ins w:id="529" w:author="Panagiotis (Peter) A. Vretanos" w:date="2015-08-26T21:32:00Z">
        <w:r>
          <w:t>Future work</w:t>
        </w:r>
        <w:bookmarkEnd w:id="528"/>
      </w:ins>
    </w:p>
    <w:p w14:paraId="7A18377F" w14:textId="604B0F3E" w:rsidR="005C7059" w:rsidRDefault="005C7059">
      <w:pPr>
        <w:pStyle w:val="ListParagraph"/>
        <w:numPr>
          <w:ilvl w:val="0"/>
          <w:numId w:val="35"/>
        </w:numPr>
        <w:rPr>
          <w:ins w:id="530" w:author="Panagiotis (Peter) A. Vretanos" w:date="2015-08-26T21:34:00Z"/>
        </w:rPr>
        <w:pPrChange w:id="531" w:author="Panagiotis (Peter) A. Vretanos" w:date="2015-08-26T21:42:00Z">
          <w:pPr/>
        </w:pPrChange>
      </w:pPr>
      <w:ins w:id="532" w:author="Panagiotis (Peter) A. Vretanos" w:date="2015-08-26T21:40:00Z">
        <w:r>
          <w:t xml:space="preserve">Clause 7.3.2 </w:t>
        </w:r>
        <w:del w:id="533" w:author="Scott Simmons" w:date="2016-01-26T15:17:00Z">
          <w:r w:rsidDel="00A47798">
            <w:delText>disucsses</w:delText>
          </w:r>
        </w:del>
      </w:ins>
      <w:ins w:id="534" w:author="Scott Simmons" w:date="2016-01-26T15:17:00Z">
        <w:r w:rsidR="00A47798">
          <w:t>discusses</w:t>
        </w:r>
      </w:ins>
      <w:ins w:id="535" w:author="Panagiotis (Peter) A. Vretanos" w:date="2015-08-26T21:40:00Z">
        <w:r>
          <w:t xml:space="preserve"> schema translation between GML application schemas using XSLT.  XSLT can also be used to support a transaction from GML to </w:t>
        </w:r>
        <w:proofErr w:type="spellStart"/>
        <w:r>
          <w:t>GeoJSON</w:t>
        </w:r>
        <w:proofErr w:type="spellEnd"/>
        <w:r>
          <w:t xml:space="preserve"> but not the other way around.  </w:t>
        </w:r>
      </w:ins>
      <w:ins w:id="536" w:author="Panagiotis (Peter) A. Vretanos" w:date="2015-08-26T21:41:00Z">
        <w:del w:id="537" w:author="Scott Simmons" w:date="2016-01-26T15:18:00Z">
          <w:r w:rsidDel="002834B4">
            <w:delText>How does</w:delText>
          </w:r>
        </w:del>
      </w:ins>
      <w:ins w:id="538" w:author="Scott Simmons" w:date="2016-01-26T15:18:00Z">
        <w:r w:rsidR="002834B4">
          <w:t>A comparison should be made between</w:t>
        </w:r>
      </w:ins>
      <w:ins w:id="539" w:author="Panagiotis (Peter) A. Vretanos" w:date="2015-08-26T21:41:00Z">
        <w:r>
          <w:t xml:space="preserve"> this XSLT approach </w:t>
        </w:r>
        <w:del w:id="540" w:author="Scott Simmons" w:date="2016-01-26T15:18:00Z">
          <w:r w:rsidDel="002834B4">
            <w:delText>compare to</w:delText>
          </w:r>
        </w:del>
      </w:ins>
      <w:ins w:id="541" w:author="Scott Simmons" w:date="2016-01-26T15:18:00Z">
        <w:r w:rsidR="002834B4">
          <w:t>and</w:t>
        </w:r>
      </w:ins>
      <w:ins w:id="542" w:author="Panagiotis (Peter) A. Vretanos" w:date="2015-08-26T21:41:00Z">
        <w:r>
          <w:t xml:space="preserve"> the </w:t>
        </w:r>
        <w:del w:id="543" w:author="Scott Simmons" w:date="2016-01-26T15:17:00Z">
          <w:r w:rsidDel="002834B4">
            <w:delText>down</w:delText>
          </w:r>
        </w:del>
      </w:ins>
      <w:ins w:id="544" w:author="Scott Simmons" w:date="2016-01-26T15:17:00Z">
        <w:r w:rsidR="002834B4">
          <w:t>one</w:t>
        </w:r>
      </w:ins>
      <w:ins w:id="545" w:author="Panagiotis (Peter) A. Vretanos" w:date="2015-08-26T21:41:00Z">
        <w:r>
          <w:t xml:space="preserve"> in OWS10 using OWL which seems to offer a more general solution providing both schema translation and </w:t>
        </w:r>
      </w:ins>
      <w:ins w:id="546" w:author="Panagiotis (Peter) A. Vretanos" w:date="2015-08-26T21:42:00Z">
        <w:r w:rsidR="001B0DC0">
          <w:t xml:space="preserve">format </w:t>
        </w:r>
        <w:del w:id="547" w:author="Scott Simmons" w:date="2016-01-26T15:17:00Z">
          <w:r w:rsidR="001B0DC0" w:rsidDel="002834B4">
            <w:delText>transalation</w:delText>
          </w:r>
        </w:del>
      </w:ins>
      <w:ins w:id="548" w:author="Scott Simmons" w:date="2016-01-26T15:17:00Z">
        <w:r w:rsidR="002834B4">
          <w:t>translation</w:t>
        </w:r>
      </w:ins>
      <w:ins w:id="549" w:author="Panagiotis (Peter) A. Vretanos" w:date="2015-08-26T21:42:00Z">
        <w:r w:rsidR="001B0DC0">
          <w:t>.</w:t>
        </w:r>
      </w:ins>
      <w:ins w:id="550" w:author="Panagiotis (Peter) A. Vretanos" w:date="2015-08-26T21:40:00Z">
        <w:r>
          <w:t xml:space="preserve"> </w:t>
        </w:r>
      </w:ins>
    </w:p>
    <w:p w14:paraId="0E160C8F" w14:textId="44E15E15" w:rsidR="005C7059" w:rsidRPr="005C7059" w:rsidRDefault="002834B4">
      <w:pPr>
        <w:pStyle w:val="ListParagraph"/>
        <w:numPr>
          <w:ilvl w:val="0"/>
          <w:numId w:val="35"/>
        </w:numPr>
        <w:pPrChange w:id="551" w:author="Panagiotis (Peter) A. Vretanos" w:date="2015-08-26T21:36:00Z">
          <w:pPr/>
        </w:pPrChange>
      </w:pPr>
      <w:ins w:id="552" w:author="Scott Simmons" w:date="2016-01-26T15:18:00Z">
        <w:r>
          <w:t>There is a n</w:t>
        </w:r>
      </w:ins>
      <w:ins w:id="553" w:author="Panagiotis (Peter) A. Vretanos" w:date="2015-08-26T21:34:00Z">
        <w:del w:id="554" w:author="Scott Simmons" w:date="2016-01-26T15:18:00Z">
          <w:r w:rsidR="005C7059" w:rsidDel="002834B4">
            <w:delText>N</w:delText>
          </w:r>
        </w:del>
        <w:r w:rsidR="005C7059">
          <w:t xml:space="preserve">eed to investigate exception handling and system hardening for </w:t>
        </w:r>
      </w:ins>
      <w:ins w:id="555" w:author="Panagiotis (Peter) A. Vretanos" w:date="2015-08-26T21:44:00Z">
        <w:r w:rsidR="001B0DC0">
          <w:t xml:space="preserve">systems of </w:t>
        </w:r>
      </w:ins>
      <w:ins w:id="556" w:author="Panagiotis (Peter) A. Vretanos" w:date="2015-08-26T21:34:00Z">
        <w:r w:rsidR="005C7059">
          <w:t>WFS</w:t>
        </w:r>
      </w:ins>
      <w:ins w:id="557" w:author="Panagiotis (Peter) A. Vretanos" w:date="2015-08-26T21:44:00Z">
        <w:del w:id="558" w:author="Scott Simmons" w:date="2016-01-26T15:18:00Z">
          <w:r w:rsidR="001B0DC0" w:rsidDel="002834B4">
            <w:delText>’</w:delText>
          </w:r>
        </w:del>
      </w:ins>
      <w:ins w:id="559" w:author="Scott Simmons" w:date="2016-01-26T15:18:00Z">
        <w:r>
          <w:t>s</w:t>
        </w:r>
      </w:ins>
      <w:ins w:id="560" w:author="Panagiotis (Peter) A. Vretanos" w:date="2015-08-26T21:44:00Z">
        <w:r w:rsidR="001B0DC0">
          <w:t>.</w:t>
        </w:r>
      </w:ins>
    </w:p>
    <w:p w14:paraId="7EEC8284" w14:textId="77777777" w:rsidR="003F1EF0" w:rsidRDefault="003F1EF0">
      <w:pPr>
        <w:pStyle w:val="Heading1"/>
      </w:pPr>
      <w:bookmarkStart w:id="561" w:name="_Toc443461093"/>
      <w:bookmarkStart w:id="562" w:name="_Toc443470362"/>
      <w:bookmarkStart w:id="563" w:name="_Toc425010786"/>
      <w:bookmarkStart w:id="564" w:name="_Toc428388548"/>
      <w:r>
        <w:t>References</w:t>
      </w:r>
      <w:bookmarkEnd w:id="561"/>
      <w:bookmarkEnd w:id="562"/>
      <w:bookmarkEnd w:id="563"/>
      <w:bookmarkEnd w:id="564"/>
    </w:p>
    <w:p w14:paraId="52580779" w14:textId="77777777" w:rsidR="003F1EF0" w:rsidRDefault="003F1EF0">
      <w:pPr>
        <w:rPr>
          <w:szCs w:val="24"/>
        </w:rPr>
      </w:pPr>
      <w:r>
        <w:rPr>
          <w:szCs w:val="24"/>
        </w:rPr>
        <w:t>The following documents are referenced in this document. For dated references, subsequent amendments to, or revisions of, any of these publications do not apply. For undated references, the latest edition of the normative document referred to applies.</w:t>
      </w:r>
    </w:p>
    <w:p w14:paraId="1623A12C" w14:textId="77777777" w:rsidR="00DE38CA" w:rsidRDefault="00DE38CA" w:rsidP="00DE38CA">
      <w:r>
        <w:t>OGC 02-069, G</w:t>
      </w:r>
      <w:r w:rsidRPr="00073A0A">
        <w:t>eography Markup Language</w:t>
      </w:r>
    </w:p>
    <w:p w14:paraId="6FEAE442" w14:textId="77777777" w:rsidR="00DE38CA" w:rsidRDefault="00DE38CA" w:rsidP="00DE38CA">
      <w:r>
        <w:t>OGC 02-058, Web Feature Service</w:t>
      </w:r>
    </w:p>
    <w:p w14:paraId="21439890" w14:textId="77777777" w:rsidR="00DE38CA" w:rsidRDefault="00DE38CA" w:rsidP="00DE38CA">
      <w:r>
        <w:t>OGC 02-059, Filter Encoding</w:t>
      </w:r>
    </w:p>
    <w:p w14:paraId="39408509" w14:textId="77777777" w:rsidR="00DE38CA" w:rsidRDefault="00DE38CA" w:rsidP="00DE38CA">
      <w:r>
        <w:t>OGC 03-003r3</w:t>
      </w:r>
      <w:r w:rsidR="00034ED7">
        <w:t>, Basic XML Feature Schema</w:t>
      </w:r>
    </w:p>
    <w:p w14:paraId="7B3C7100" w14:textId="77777777" w:rsidR="00DE38CA" w:rsidRDefault="00DE38CA" w:rsidP="00DE38CA">
      <w:r>
        <w:t>OGC 03-038, OGC Distributed Access Control System</w:t>
      </w:r>
    </w:p>
    <w:p w14:paraId="58C7F8D2" w14:textId="77777777" w:rsidR="00DE38CA" w:rsidRDefault="00DE38CA" w:rsidP="00DE38CA">
      <w:r>
        <w:t xml:space="preserve">OGC 03-105r1, </w:t>
      </w:r>
      <w:proofErr w:type="spellStart"/>
      <w:r w:rsidRPr="00306F50">
        <w:t>OpenGIS</w:t>
      </w:r>
      <w:proofErr w:type="spellEnd"/>
      <w:r w:rsidRPr="00306F50">
        <w:t xml:space="preserve"> Geography Markup Language (GML) Encoding Standard</w:t>
      </w:r>
    </w:p>
    <w:p w14:paraId="0AA178D1" w14:textId="77777777" w:rsidR="00DE38CA" w:rsidRDefault="00DE38CA" w:rsidP="00DE38CA">
      <w:r>
        <w:t xml:space="preserve">OGC 04-094, </w:t>
      </w:r>
      <w:proofErr w:type="spellStart"/>
      <w:r>
        <w:t>OpenGIS</w:t>
      </w:r>
      <w:proofErr w:type="spellEnd"/>
      <w:r>
        <w:t xml:space="preserve"> Web Feature Service (WFS) Implementation Specification</w:t>
      </w:r>
    </w:p>
    <w:p w14:paraId="6FA4AC4F" w14:textId="77777777" w:rsidR="00DE38CA" w:rsidRDefault="00DE38CA" w:rsidP="00DE38CA">
      <w:r>
        <w:t>OGC 04-095, OGC Filter Encoding Implementation Specification</w:t>
      </w:r>
    </w:p>
    <w:p w14:paraId="1B73505B" w14:textId="77777777" w:rsidR="003F1EF0" w:rsidRDefault="003F1EF0" w:rsidP="003F1EF0">
      <w:pPr>
        <w:pStyle w:val="RefNorm"/>
        <w:outlineLvl w:val="0"/>
      </w:pPr>
      <w:r>
        <w:rPr>
          <w:lang w:eastAsia="de-DE"/>
        </w:rPr>
        <w:t xml:space="preserve">OGC 06-121r3, </w:t>
      </w:r>
      <w:r w:rsidR="00FE6DEF" w:rsidRPr="00034ED7">
        <w:rPr>
          <w:lang w:eastAsia="de-DE"/>
        </w:rPr>
        <w:t>OGC</w:t>
      </w:r>
      <w:r w:rsidRPr="00034ED7">
        <w:rPr>
          <w:lang w:eastAsia="de-DE"/>
        </w:rPr>
        <w:t xml:space="preserve"> Web Services Common Standard</w:t>
      </w:r>
    </w:p>
    <w:p w14:paraId="31DE7E10" w14:textId="77777777" w:rsidR="00DE38CA" w:rsidRPr="00034ED7" w:rsidRDefault="00DE38CA" w:rsidP="00DE38CA">
      <w:bookmarkStart w:id="565" w:name="_Toc443461094"/>
      <w:bookmarkStart w:id="566" w:name="_Toc443470363"/>
      <w:r>
        <w:t>OGC 06-042</w:t>
      </w:r>
      <w:r w:rsidR="00034ED7">
        <w:t>,</w:t>
      </w:r>
      <w:r w:rsidR="00034ED7" w:rsidRPr="00034ED7">
        <w:t xml:space="preserve"> </w:t>
      </w:r>
      <w:r w:rsidR="00034ED7" w:rsidRPr="00034ED7">
        <w:rPr>
          <w:noProof/>
          <w:lang w:val="en-GB"/>
        </w:rPr>
        <w:t xml:space="preserve">OpenGIS Web Map Service (WMS) Implementation Specification </w:t>
      </w:r>
    </w:p>
    <w:p w14:paraId="3F96FED5" w14:textId="77777777" w:rsidR="00306F50" w:rsidRDefault="00306F50">
      <w:r>
        <w:lastRenderedPageBreak/>
        <w:t xml:space="preserve">OGC 07-036, </w:t>
      </w:r>
      <w:proofErr w:type="spellStart"/>
      <w:r w:rsidRPr="00306F50">
        <w:t>OpenGIS</w:t>
      </w:r>
      <w:proofErr w:type="spellEnd"/>
      <w:r w:rsidRPr="00306F50">
        <w:t xml:space="preserve"> Geography Markup Language (GML) Encoding Standard</w:t>
      </w:r>
    </w:p>
    <w:p w14:paraId="1EBB151C" w14:textId="77777777" w:rsidR="00DE38CA" w:rsidRDefault="00DE38CA" w:rsidP="00DE38CA">
      <w:r>
        <w:t>OGC 09-025r2, OGC Web Feature Service 2.0 Interface Standard – With Corrigendum</w:t>
      </w:r>
    </w:p>
    <w:p w14:paraId="0A25A3F3" w14:textId="77777777" w:rsidR="00DE38CA" w:rsidRDefault="00DE38CA" w:rsidP="00DE38CA">
      <w:r>
        <w:t xml:space="preserve">OGC 09-026r2, OGC Filter Encoding 2.0 Encoding Standard – With </w:t>
      </w:r>
      <w:proofErr w:type="spellStart"/>
      <w:r>
        <w:t>Corrgendum</w:t>
      </w:r>
      <w:proofErr w:type="spellEnd"/>
    </w:p>
    <w:p w14:paraId="610F4D69" w14:textId="77777777" w:rsidR="00DE38CA" w:rsidRDefault="00DE38CA" w:rsidP="00DE38CA">
      <w:r>
        <w:t xml:space="preserve">OGC 10-069r3, OWS-7 Engineering Report – </w:t>
      </w:r>
      <w:proofErr w:type="spellStart"/>
      <w:r>
        <w:t>Geosynchronization</w:t>
      </w:r>
      <w:proofErr w:type="spellEnd"/>
      <w:r>
        <w:t xml:space="preserve"> Service </w:t>
      </w:r>
    </w:p>
    <w:p w14:paraId="23198E76" w14:textId="77777777" w:rsidR="00DE38CA" w:rsidRDefault="00DE38CA" w:rsidP="00DE38CA">
      <w:r>
        <w:t>OGC 10-100r3</w:t>
      </w:r>
      <w:r w:rsidR="00034ED7">
        <w:t xml:space="preserve">, </w:t>
      </w:r>
      <w:r w:rsidR="00034ED7" w:rsidRPr="00034ED7">
        <w:rPr>
          <w:noProof/>
          <w:lang w:val="en-GB"/>
        </w:rPr>
        <w:t>Geography Markup Language (GML) simple features profile 2.0</w:t>
      </w:r>
    </w:p>
    <w:p w14:paraId="267B0C20" w14:textId="77777777" w:rsidR="00DE38CA" w:rsidRDefault="00DE38CA" w:rsidP="00DE38CA">
      <w:r>
        <w:t>OGC 11-080r1, A REST binding for WFS 2.0 (Change request)</w:t>
      </w:r>
    </w:p>
    <w:p w14:paraId="598CF77F" w14:textId="77777777" w:rsidR="00DE38CA" w:rsidRDefault="00DE38CA" w:rsidP="00DE38CA">
      <w:r>
        <w:t>OGC 11-117</w:t>
      </w:r>
      <w:r w:rsidR="00034ED7">
        <w:t xml:space="preserve">, </w:t>
      </w:r>
      <w:r w:rsidR="00034ED7" w:rsidRPr="00034ED7">
        <w:rPr>
          <w:noProof/>
          <w:lang w:val="en-GB"/>
        </w:rPr>
        <w:t>Add service id field to</w:t>
      </w:r>
      <w:r w:rsidR="00034ED7">
        <w:rPr>
          <w:noProof/>
          <w:lang w:val="en-GB"/>
        </w:rPr>
        <w:t xml:space="preserve"> service identification section</w:t>
      </w:r>
    </w:p>
    <w:p w14:paraId="0FFFB51B" w14:textId="77777777" w:rsidR="00034ED7" w:rsidRDefault="00034ED7" w:rsidP="00034ED7">
      <w:r>
        <w:t>OGC 13-100, Geospatial Extensible Access Control Markup Language (</w:t>
      </w:r>
      <w:proofErr w:type="spellStart"/>
      <w:r>
        <w:t>GeoXACML</w:t>
      </w:r>
      <w:proofErr w:type="spellEnd"/>
      <w:r>
        <w:t>)</w:t>
      </w:r>
    </w:p>
    <w:p w14:paraId="5FD38AD9" w14:textId="77777777" w:rsidR="008754A0" w:rsidRDefault="008754A0" w:rsidP="008754A0">
      <w:pPr>
        <w:tabs>
          <w:tab w:val="left" w:pos="812"/>
        </w:tabs>
      </w:pPr>
      <w:r>
        <w:t>OGC 14-102, OGC Web Feature Service 2.5 Interface Standard (pending)</w:t>
      </w:r>
    </w:p>
    <w:p w14:paraId="51828FF5" w14:textId="77777777" w:rsidR="008754A0" w:rsidRDefault="008754A0">
      <w:r>
        <w:t>OGC 14-103, OGC Filter Encoding 2.5 Encoding Standard (pending)</w:t>
      </w:r>
    </w:p>
    <w:p w14:paraId="18D97DC7" w14:textId="77777777" w:rsidR="00DE38CA" w:rsidRDefault="00DE38CA">
      <w:r>
        <w:t>OGC 15-011</w:t>
      </w:r>
      <w:r w:rsidR="00034ED7">
        <w:t>, OGC Testbed-11 Multiple WFS-T Interoperability ER</w:t>
      </w:r>
    </w:p>
    <w:p w14:paraId="6ABAF19D" w14:textId="77777777" w:rsidR="00034ED7" w:rsidRDefault="00034ED7" w:rsidP="00034ED7">
      <w:r>
        <w:t xml:space="preserve">OGC 15-022, </w:t>
      </w:r>
      <w:r w:rsidRPr="00034ED7">
        <w:rPr>
          <w:noProof/>
          <w:lang w:val="en-GB"/>
        </w:rPr>
        <w:t>Testbed 11 - Implementing Common Security Across the OGC Suite of Service Standards ER</w:t>
      </w:r>
    </w:p>
    <w:p w14:paraId="20D40853" w14:textId="77777777" w:rsidR="00034ED7" w:rsidRDefault="00034ED7" w:rsidP="00034ED7">
      <w:r>
        <w:t>OGC 15-052, OGC Testbed-11 REST Engineering Report</w:t>
      </w:r>
    </w:p>
    <w:p w14:paraId="01502E66" w14:textId="77777777" w:rsidR="00DE38CA" w:rsidRDefault="00DE38CA">
      <w:r>
        <w:t>OGC 15-053</w:t>
      </w:r>
      <w:r w:rsidR="00034ED7">
        <w:t xml:space="preserve">, OGC Testbed-11 </w:t>
      </w:r>
      <w:r w:rsidR="00034ED7" w:rsidRPr="00034ED7">
        <w:rPr>
          <w:noProof/>
          <w:lang w:val="en-GB"/>
        </w:rPr>
        <w:t>JSON/GeoJSON in OGC Stds ER</w:t>
      </w:r>
    </w:p>
    <w:p w14:paraId="7C10B526" w14:textId="77777777" w:rsidR="00DE38CA" w:rsidRDefault="00DE38CA">
      <w:r>
        <w:t>OGC 15-066</w:t>
      </w:r>
      <w:r w:rsidR="00034ED7">
        <w:t xml:space="preserve">, </w:t>
      </w:r>
      <w:r w:rsidR="00034ED7" w:rsidRPr="00034ED7">
        <w:rPr>
          <w:noProof/>
          <w:lang w:val="en-GB"/>
        </w:rPr>
        <w:t>Testbed-11 Use of Semantic Linked Data with RDF for National Map NHD and Gazetteer Data Engineering Report</w:t>
      </w:r>
    </w:p>
    <w:p w14:paraId="2802788E" w14:textId="77777777" w:rsidR="00DE38CA" w:rsidRDefault="00034ED7">
      <w:r>
        <w:t xml:space="preserve">OGC 15-068r2, </w:t>
      </w:r>
      <w:r w:rsidRPr="00034ED7">
        <w:rPr>
          <w:noProof/>
          <w:lang w:val="en-GB"/>
        </w:rPr>
        <w:t>Testbed-11 GeoPackaging Engineering Report</w:t>
      </w:r>
    </w:p>
    <w:p w14:paraId="01D7A772" w14:textId="77777777" w:rsidR="003F1EF0" w:rsidRDefault="003F1EF0" w:rsidP="003F1EF0">
      <w:pPr>
        <w:pStyle w:val="Heading1"/>
      </w:pPr>
      <w:bookmarkStart w:id="567" w:name="_Toc425010787"/>
      <w:bookmarkStart w:id="568" w:name="_Toc428388549"/>
      <w:r>
        <w:t>Terms and definitions</w:t>
      </w:r>
      <w:bookmarkEnd w:id="565"/>
      <w:bookmarkEnd w:id="566"/>
      <w:bookmarkEnd w:id="567"/>
      <w:bookmarkEnd w:id="568"/>
    </w:p>
    <w:p w14:paraId="493F7B4F" w14:textId="77777777" w:rsidR="003F1EF0" w:rsidRDefault="003F1EF0">
      <w:pPr>
        <w:rPr>
          <w:szCs w:val="24"/>
        </w:rPr>
      </w:pPr>
      <w:r>
        <w:rPr>
          <w:szCs w:val="24"/>
        </w:rPr>
        <w:t>For the purposes of this report, the definitions specified in Clause 4 of the OWS Common Implementation S</w:t>
      </w:r>
      <w:r w:rsidR="00032EB5">
        <w:rPr>
          <w:szCs w:val="24"/>
        </w:rPr>
        <w:t>tandard</w:t>
      </w:r>
      <w:r>
        <w:rPr>
          <w:szCs w:val="24"/>
        </w:rPr>
        <w:t xml:space="preserve"> [</w:t>
      </w:r>
      <w:r>
        <w:rPr>
          <w:lang w:eastAsia="de-DE"/>
        </w:rPr>
        <w:t xml:space="preserve">OGC 06-121r3] shall </w:t>
      </w:r>
      <w:r>
        <w:rPr>
          <w:szCs w:val="24"/>
        </w:rPr>
        <w:t>apply. In addition, the following terms and definitions apply.</w:t>
      </w:r>
    </w:p>
    <w:p w14:paraId="236A56B3" w14:textId="77777777" w:rsidR="00FA76FD" w:rsidRDefault="00FA76FD" w:rsidP="00FA76FD">
      <w:pPr>
        <w:pStyle w:val="TermNum"/>
      </w:pPr>
    </w:p>
    <w:p w14:paraId="418CE911" w14:textId="77777777" w:rsidR="00FA76FD" w:rsidRDefault="00FA76FD" w:rsidP="00FA76FD">
      <w:pPr>
        <w:pStyle w:val="Terms"/>
      </w:pPr>
      <w:r>
        <w:t>attribute &lt;XML&gt;</w:t>
      </w:r>
    </w:p>
    <w:p w14:paraId="55D61B6C" w14:textId="77777777" w:rsidR="00FA76FD" w:rsidRDefault="00FA76FD" w:rsidP="00FA76FD">
      <w:pPr>
        <w:pStyle w:val="Definition"/>
        <w:keepNext/>
      </w:pPr>
      <w:r>
        <w:t xml:space="preserve">name-value pair contained in an </w:t>
      </w:r>
      <w:r>
        <w:rPr>
          <w:b/>
        </w:rPr>
        <w:t xml:space="preserve">element </w:t>
      </w:r>
      <w:r>
        <w:t>(4.6)</w:t>
      </w:r>
    </w:p>
    <w:p w14:paraId="11E6EDCE" w14:textId="77777777" w:rsidR="00FA76FD" w:rsidRDefault="00FA76FD" w:rsidP="00FA76FD">
      <w:pPr>
        <w:keepNext/>
      </w:pPr>
      <w:r>
        <w:t>[ISO 19136:2007, definition 4.1.3]</w:t>
      </w:r>
    </w:p>
    <w:p w14:paraId="633DBD11" w14:textId="77777777" w:rsidR="00FA76FD" w:rsidRDefault="00FA76FD" w:rsidP="00FA76FD">
      <w:pPr>
        <w:pStyle w:val="Note"/>
      </w:pPr>
      <w:r>
        <w:t>NOTE</w:t>
      </w:r>
      <w:r>
        <w:tab/>
      </w:r>
      <w:proofErr w:type="gramStart"/>
      <w:r>
        <w:t>In</w:t>
      </w:r>
      <w:proofErr w:type="gramEnd"/>
      <w:r>
        <w:t xml:space="preserve"> this document an attribute is an XML attribute unless otherwise specified.</w:t>
      </w:r>
    </w:p>
    <w:p w14:paraId="528B2F15" w14:textId="77777777" w:rsidR="00FA76FD" w:rsidRDefault="00FA76FD" w:rsidP="00FA76FD">
      <w:pPr>
        <w:pStyle w:val="TermNum"/>
      </w:pPr>
    </w:p>
    <w:p w14:paraId="409A26C6" w14:textId="77777777" w:rsidR="00FA76FD" w:rsidRDefault="00FA76FD" w:rsidP="00FA76FD">
      <w:pPr>
        <w:pStyle w:val="Terms"/>
      </w:pPr>
      <w:r>
        <w:t>client</w:t>
      </w:r>
    </w:p>
    <w:p w14:paraId="74CE5437" w14:textId="77777777" w:rsidR="00FA76FD" w:rsidRDefault="00FA76FD" w:rsidP="00FA76FD">
      <w:pPr>
        <w:pStyle w:val="Definition"/>
      </w:pPr>
      <w:r>
        <w:t xml:space="preserve">software component that can invoke an </w:t>
      </w:r>
      <w:r>
        <w:rPr>
          <w:b/>
        </w:rPr>
        <w:t>operation</w:t>
      </w:r>
      <w:r>
        <w:t xml:space="preserve"> (4.17) from a </w:t>
      </w:r>
      <w:r>
        <w:rPr>
          <w:b/>
        </w:rPr>
        <w:t xml:space="preserve">server </w:t>
      </w:r>
      <w:r>
        <w:t>(4.28)</w:t>
      </w:r>
    </w:p>
    <w:p w14:paraId="2A81BD77" w14:textId="77777777" w:rsidR="00FA76FD" w:rsidRDefault="00FA76FD" w:rsidP="00FA76FD">
      <w:r>
        <w:t>[ISO 19128:2005, definition 4.1]</w:t>
      </w:r>
    </w:p>
    <w:p w14:paraId="4E4E3EE5" w14:textId="77777777" w:rsidR="00FA76FD" w:rsidRDefault="00FA76FD" w:rsidP="00FA76FD">
      <w:pPr>
        <w:pStyle w:val="TermNum"/>
        <w:tabs>
          <w:tab w:val="left" w:pos="872"/>
        </w:tabs>
      </w:pPr>
      <w:r>
        <w:tab/>
      </w:r>
    </w:p>
    <w:p w14:paraId="2ACFA7AA" w14:textId="77777777" w:rsidR="00FA76FD" w:rsidRDefault="00FA76FD" w:rsidP="00FA76FD">
      <w:pPr>
        <w:pStyle w:val="Terms"/>
      </w:pPr>
      <w:r>
        <w:t>coordinate</w:t>
      </w:r>
    </w:p>
    <w:p w14:paraId="7B6001BE" w14:textId="77777777" w:rsidR="00FA76FD" w:rsidRDefault="00FA76FD" w:rsidP="00FA76FD">
      <w:pPr>
        <w:pStyle w:val="Definition"/>
      </w:pPr>
      <w:r>
        <w:t>one of a sequence of n numbers designating the position of a point in n-dimensional space</w:t>
      </w:r>
    </w:p>
    <w:p w14:paraId="2D2FBFD3" w14:textId="77777777" w:rsidR="00FA76FD" w:rsidRDefault="00FA76FD" w:rsidP="00FA76FD">
      <w:r>
        <w:t>[ISO 19111:2007, definition 4.5]</w:t>
      </w:r>
    </w:p>
    <w:p w14:paraId="1BDEC76A" w14:textId="77777777" w:rsidR="00FA76FD" w:rsidRDefault="00FA76FD" w:rsidP="00FA76FD">
      <w:pPr>
        <w:pStyle w:val="TermNum"/>
      </w:pPr>
    </w:p>
    <w:p w14:paraId="4C94E51B" w14:textId="77777777" w:rsidR="00FA76FD" w:rsidRDefault="00FA76FD" w:rsidP="00FA76FD">
      <w:pPr>
        <w:pStyle w:val="Terms"/>
      </w:pPr>
      <w:r>
        <w:t>coordinate reference system</w:t>
      </w:r>
    </w:p>
    <w:p w14:paraId="07260E1C" w14:textId="77777777" w:rsidR="00FA76FD" w:rsidRDefault="00FA76FD" w:rsidP="00FA76FD">
      <w:pPr>
        <w:pStyle w:val="Definition"/>
      </w:pPr>
      <w:r>
        <w:rPr>
          <w:b/>
        </w:rPr>
        <w:t>coordinate system</w:t>
      </w:r>
      <w:r>
        <w:t xml:space="preserve"> (4.5) that is related to an object by a datum</w:t>
      </w:r>
    </w:p>
    <w:p w14:paraId="59F7FEB8" w14:textId="77777777" w:rsidR="00FA76FD" w:rsidRDefault="00FA76FD" w:rsidP="00FA76FD">
      <w:r>
        <w:t>[ISO 19111:2007, definition 4.8]</w:t>
      </w:r>
    </w:p>
    <w:p w14:paraId="19F3BBAD" w14:textId="77777777" w:rsidR="00FA76FD" w:rsidRDefault="00FA76FD" w:rsidP="00FA76FD">
      <w:pPr>
        <w:pStyle w:val="TermNum"/>
      </w:pPr>
    </w:p>
    <w:p w14:paraId="3673A5BA" w14:textId="77777777" w:rsidR="00FA76FD" w:rsidRDefault="00FA76FD" w:rsidP="00FA76FD">
      <w:pPr>
        <w:pStyle w:val="Terms"/>
      </w:pPr>
      <w:r>
        <w:t>coordinate system</w:t>
      </w:r>
    </w:p>
    <w:p w14:paraId="0DA9AE29" w14:textId="77777777" w:rsidR="00FA76FD" w:rsidRDefault="00FA76FD" w:rsidP="00FA76FD">
      <w:pPr>
        <w:pStyle w:val="Definition"/>
      </w:pPr>
      <w:r>
        <w:t xml:space="preserve">set of mathematical rules for specifying how </w:t>
      </w:r>
      <w:r>
        <w:rPr>
          <w:b/>
        </w:rPr>
        <w:t>coordinates</w:t>
      </w:r>
      <w:r>
        <w:t xml:space="preserve"> (4.3) are to be assigned to points</w:t>
      </w:r>
    </w:p>
    <w:p w14:paraId="418B095A" w14:textId="77777777" w:rsidR="00FA76FD" w:rsidRDefault="00FA76FD" w:rsidP="00FA76FD">
      <w:r>
        <w:t>[ISO 19111:2007, definition 4.10]</w:t>
      </w:r>
    </w:p>
    <w:p w14:paraId="0DF28CDA" w14:textId="77777777" w:rsidR="00FA76FD" w:rsidRDefault="00FA76FD" w:rsidP="00FA76FD">
      <w:pPr>
        <w:pStyle w:val="TermNum"/>
      </w:pPr>
    </w:p>
    <w:p w14:paraId="2D1241CA" w14:textId="77777777" w:rsidR="00FA76FD" w:rsidRDefault="00FA76FD" w:rsidP="00FA76FD">
      <w:pPr>
        <w:pStyle w:val="Terms"/>
      </w:pPr>
      <w:r>
        <w:t>element &lt;XML&gt;</w:t>
      </w:r>
    </w:p>
    <w:p w14:paraId="3072BDDF" w14:textId="77777777" w:rsidR="00FA76FD" w:rsidRDefault="00FA76FD" w:rsidP="00FA76FD">
      <w:pPr>
        <w:pStyle w:val="Definition"/>
      </w:pPr>
      <w:r>
        <w:t xml:space="preserve">basic information item of an XML document containing child elements, </w:t>
      </w:r>
      <w:r>
        <w:rPr>
          <w:b/>
        </w:rPr>
        <w:t>attributes</w:t>
      </w:r>
      <w:r>
        <w:t xml:space="preserve"> (4.1) and character data</w:t>
      </w:r>
    </w:p>
    <w:p w14:paraId="3CEAE589" w14:textId="77777777" w:rsidR="00FA76FD" w:rsidRDefault="00FA76FD" w:rsidP="00FA76FD">
      <w:r>
        <w:t>[ISO 19136:2007, definition 4.1.23]</w:t>
      </w:r>
    </w:p>
    <w:p w14:paraId="1A74843A" w14:textId="77777777" w:rsidR="00FA76FD" w:rsidRDefault="00FA76FD" w:rsidP="00FA76FD">
      <w:pPr>
        <w:pStyle w:val="TermNum"/>
      </w:pPr>
    </w:p>
    <w:p w14:paraId="0301552E" w14:textId="77777777" w:rsidR="00FA76FD" w:rsidRDefault="00FA76FD" w:rsidP="00FA76FD">
      <w:pPr>
        <w:pStyle w:val="Terms"/>
      </w:pPr>
      <w:r>
        <w:t>feature</w:t>
      </w:r>
    </w:p>
    <w:p w14:paraId="652D6A59" w14:textId="77777777" w:rsidR="00FA76FD" w:rsidRDefault="00FA76FD" w:rsidP="00FA76FD">
      <w:pPr>
        <w:pStyle w:val="Definition"/>
      </w:pPr>
      <w:r>
        <w:t>abstraction of real world phenomena</w:t>
      </w:r>
    </w:p>
    <w:p w14:paraId="1A55D1B9" w14:textId="77777777" w:rsidR="00FA76FD" w:rsidRDefault="00FA76FD" w:rsidP="00FA76FD">
      <w:r>
        <w:t>[ISO 19101:2002, definition 4.11]</w:t>
      </w:r>
    </w:p>
    <w:p w14:paraId="695B5436" w14:textId="77777777" w:rsidR="00FA76FD" w:rsidRDefault="00FA76FD" w:rsidP="00FA76FD">
      <w:pPr>
        <w:pStyle w:val="Note"/>
      </w:pPr>
      <w:r>
        <w:t>NOTE</w:t>
      </w:r>
      <w:r>
        <w:tab/>
        <w:t>A feature can occur as a type or an instance. The term "feature type" or "feature instance" should be used when only one is meant.</w:t>
      </w:r>
    </w:p>
    <w:p w14:paraId="6FBA89AF" w14:textId="77777777" w:rsidR="00FA76FD" w:rsidRDefault="00FA76FD" w:rsidP="00FA76FD">
      <w:pPr>
        <w:pStyle w:val="TermNum"/>
      </w:pPr>
    </w:p>
    <w:p w14:paraId="6240F842" w14:textId="77777777" w:rsidR="00FA76FD" w:rsidRDefault="00FA76FD" w:rsidP="00FA76FD">
      <w:pPr>
        <w:pStyle w:val="Terms"/>
      </w:pPr>
      <w:r>
        <w:t>feature identifier</w:t>
      </w:r>
    </w:p>
    <w:p w14:paraId="7180D537" w14:textId="77777777" w:rsidR="00FA76FD" w:rsidRDefault="00FA76FD" w:rsidP="00FA76FD">
      <w:pPr>
        <w:pStyle w:val="Definition"/>
      </w:pPr>
      <w:r>
        <w:t xml:space="preserve">identifier that uniquely designates a </w:t>
      </w:r>
      <w:r>
        <w:rPr>
          <w:b/>
        </w:rPr>
        <w:t>feature</w:t>
      </w:r>
      <w:r>
        <w:t xml:space="preserve"> (4.7) instance</w:t>
      </w:r>
    </w:p>
    <w:p w14:paraId="768085A1" w14:textId="77777777" w:rsidR="00FA76FD" w:rsidRDefault="00FA76FD" w:rsidP="00FA76FD">
      <w:pPr>
        <w:pStyle w:val="TermNum"/>
      </w:pPr>
    </w:p>
    <w:p w14:paraId="3B936BFF" w14:textId="77777777" w:rsidR="00FA76FD" w:rsidRDefault="00FA76FD" w:rsidP="00FA76FD">
      <w:pPr>
        <w:pStyle w:val="Terms"/>
      </w:pPr>
      <w:r>
        <w:t>filter expression</w:t>
      </w:r>
    </w:p>
    <w:p w14:paraId="21A2EEE1" w14:textId="77777777" w:rsidR="00FA76FD" w:rsidRDefault="00FA76FD" w:rsidP="00FA76FD">
      <w:pPr>
        <w:pStyle w:val="Definition"/>
      </w:pPr>
      <w:r>
        <w:t>predicate expression encoded using XML</w:t>
      </w:r>
    </w:p>
    <w:p w14:paraId="02B2EE08" w14:textId="77777777" w:rsidR="00FA76FD" w:rsidRDefault="00FA76FD" w:rsidP="00FA76FD">
      <w:r>
        <w:t>[OGC 09-026r2, definition 4.11]</w:t>
      </w:r>
    </w:p>
    <w:p w14:paraId="2562568A" w14:textId="77777777" w:rsidR="00FA76FD" w:rsidRDefault="00FA76FD" w:rsidP="00FA76FD">
      <w:pPr>
        <w:pStyle w:val="TermNum"/>
      </w:pPr>
    </w:p>
    <w:p w14:paraId="489EB75D" w14:textId="77777777" w:rsidR="00FA76FD" w:rsidRDefault="00FA76FD" w:rsidP="00FA76FD">
      <w:pPr>
        <w:pStyle w:val="Terms"/>
      </w:pPr>
      <w:r>
        <w:t>interface</w:t>
      </w:r>
    </w:p>
    <w:p w14:paraId="0BED435B" w14:textId="67EACC3B" w:rsidR="00FA76FD" w:rsidRDefault="00FA76FD" w:rsidP="00FA76FD">
      <w:pPr>
        <w:pStyle w:val="Definition"/>
      </w:pPr>
      <w:r>
        <w:t xml:space="preserve">named set of </w:t>
      </w:r>
      <w:r>
        <w:rPr>
          <w:b/>
        </w:rPr>
        <w:t>operations</w:t>
      </w:r>
      <w:r>
        <w:t xml:space="preserve"> (4.17) that characterize the </w:t>
      </w:r>
      <w:del w:id="569" w:author="Scott Simmons" w:date="2016-01-26T15:19:00Z">
        <w:r w:rsidDel="002834B4">
          <w:delText>behaviour</w:delText>
        </w:r>
      </w:del>
      <w:ins w:id="570" w:author="Scott Simmons" w:date="2016-01-26T15:19:00Z">
        <w:r w:rsidR="002834B4">
          <w:t>behavior</w:t>
        </w:r>
      </w:ins>
      <w:r>
        <w:t xml:space="preserve"> of an entity</w:t>
      </w:r>
    </w:p>
    <w:p w14:paraId="283DA1FF" w14:textId="77777777" w:rsidR="00FA76FD" w:rsidRDefault="00FA76FD" w:rsidP="00FA76FD">
      <w:r>
        <w:t>[ISO 19119:2005, definition 4.2]</w:t>
      </w:r>
    </w:p>
    <w:p w14:paraId="5F7C865B" w14:textId="77777777" w:rsidR="00FA76FD" w:rsidRDefault="00FA76FD" w:rsidP="00FA76FD">
      <w:pPr>
        <w:pStyle w:val="TermNum"/>
      </w:pPr>
    </w:p>
    <w:p w14:paraId="473B3F47" w14:textId="77777777" w:rsidR="00FA76FD" w:rsidRDefault="00FA76FD" w:rsidP="00FA76FD">
      <w:pPr>
        <w:pStyle w:val="Terms"/>
      </w:pPr>
      <w:r>
        <w:t>join predicate</w:t>
      </w:r>
    </w:p>
    <w:p w14:paraId="46F7680D" w14:textId="77777777" w:rsidR="00FA76FD" w:rsidRDefault="00FA76FD" w:rsidP="00FA76FD">
      <w:pPr>
        <w:pStyle w:val="Definition"/>
      </w:pPr>
      <w:r>
        <w:rPr>
          <w:b/>
        </w:rPr>
        <w:t>filter expression</w:t>
      </w:r>
      <w:r>
        <w:t xml:space="preserve"> (4.9) that includes one or more clauses that constrain properties from two different entity types</w:t>
      </w:r>
    </w:p>
    <w:p w14:paraId="1C5F8BB9" w14:textId="77777777" w:rsidR="00FA76FD" w:rsidRDefault="00FA76FD" w:rsidP="00FA76FD">
      <w:r>
        <w:t>[OGC 09-026r2, definition 4.16]</w:t>
      </w:r>
    </w:p>
    <w:p w14:paraId="187FF93F" w14:textId="77777777" w:rsidR="00FA76FD" w:rsidRDefault="00FA76FD" w:rsidP="00FA76FD">
      <w:pPr>
        <w:pStyle w:val="Note"/>
      </w:pPr>
      <w:r>
        <w:t>NOTE</w:t>
      </w:r>
      <w:r>
        <w:tab/>
      </w:r>
      <w:proofErr w:type="gramStart"/>
      <w:r>
        <w:t>In</w:t>
      </w:r>
      <w:proofErr w:type="gramEnd"/>
      <w:r>
        <w:t xml:space="preserve"> this International Standard, the entity types will be </w:t>
      </w:r>
      <w:r>
        <w:rPr>
          <w:b/>
        </w:rPr>
        <w:t>feature</w:t>
      </w:r>
      <w:r>
        <w:t xml:space="preserve"> (4.7) types.</w:t>
      </w:r>
    </w:p>
    <w:p w14:paraId="0089B2D8" w14:textId="77777777" w:rsidR="00FA76FD" w:rsidRDefault="00FA76FD" w:rsidP="00FA76FD">
      <w:pPr>
        <w:pStyle w:val="TermNum"/>
      </w:pPr>
    </w:p>
    <w:p w14:paraId="3D9EAA7D" w14:textId="77777777" w:rsidR="00FA76FD" w:rsidRDefault="00FA76FD" w:rsidP="00FA76FD">
      <w:pPr>
        <w:pStyle w:val="Terms"/>
      </w:pPr>
      <w:r>
        <w:t>Multipurpose Internet Mail Extensions (MIME) type</w:t>
      </w:r>
    </w:p>
    <w:p w14:paraId="0AFF42B9" w14:textId="77777777" w:rsidR="00FA76FD" w:rsidRDefault="00FA76FD" w:rsidP="00FA76FD">
      <w:pPr>
        <w:pStyle w:val="Definition"/>
      </w:pPr>
      <w:r>
        <w:t>media type and subtype of data in the body of a message that designates the native representation (canonical form) of such data</w:t>
      </w:r>
    </w:p>
    <w:p w14:paraId="7DAF72D1" w14:textId="77777777" w:rsidR="00FA76FD" w:rsidRDefault="00FA76FD" w:rsidP="00FA76FD">
      <w:r>
        <w:t>[IETF RFC 2045:1996]</w:t>
      </w:r>
    </w:p>
    <w:p w14:paraId="4ED4C44B" w14:textId="77777777" w:rsidR="00FA76FD" w:rsidRDefault="00FA76FD" w:rsidP="00FA76FD">
      <w:pPr>
        <w:pStyle w:val="TermNum"/>
      </w:pPr>
    </w:p>
    <w:p w14:paraId="537B6190" w14:textId="77777777" w:rsidR="00FA76FD" w:rsidRDefault="00FA76FD" w:rsidP="00FA76FD">
      <w:pPr>
        <w:pStyle w:val="Terms"/>
      </w:pPr>
      <w:r>
        <w:t>namespace &lt;XML&gt;</w:t>
      </w:r>
    </w:p>
    <w:p w14:paraId="3F5AB5DE" w14:textId="77777777" w:rsidR="00FA76FD" w:rsidRDefault="00FA76FD" w:rsidP="00FA76FD">
      <w:pPr>
        <w:pStyle w:val="Definition"/>
      </w:pPr>
      <w:r>
        <w:t xml:space="preserve">collection of names, identified by a URI reference which are used in XML documents as </w:t>
      </w:r>
      <w:r>
        <w:rPr>
          <w:b/>
        </w:rPr>
        <w:t>element</w:t>
      </w:r>
      <w:r>
        <w:t xml:space="preserve"> (4.6) names and </w:t>
      </w:r>
      <w:r>
        <w:rPr>
          <w:b/>
        </w:rPr>
        <w:t>attribute</w:t>
      </w:r>
      <w:r>
        <w:t xml:space="preserve"> (4.1) names</w:t>
      </w:r>
    </w:p>
    <w:p w14:paraId="15FFD659" w14:textId="77777777" w:rsidR="00FA76FD" w:rsidRDefault="00FA76FD" w:rsidP="00FA76FD">
      <w:r>
        <w:t>[W3C XML Namespaces:1999]</w:t>
      </w:r>
    </w:p>
    <w:p w14:paraId="12CEDFDD" w14:textId="77777777" w:rsidR="00FA76FD" w:rsidRDefault="00FA76FD" w:rsidP="00FA76FD">
      <w:pPr>
        <w:pStyle w:val="TermNum"/>
      </w:pPr>
    </w:p>
    <w:p w14:paraId="256ED85C" w14:textId="77777777" w:rsidR="00FA76FD" w:rsidRDefault="00FA76FD" w:rsidP="00FA76FD">
      <w:pPr>
        <w:pStyle w:val="Terms"/>
      </w:pPr>
      <w:r>
        <w:t>operation</w:t>
      </w:r>
    </w:p>
    <w:p w14:paraId="286F084E" w14:textId="77777777" w:rsidR="00FA76FD" w:rsidRDefault="00FA76FD" w:rsidP="00FA76FD">
      <w:pPr>
        <w:pStyle w:val="Definition"/>
      </w:pPr>
      <w:r>
        <w:t>specification of a transformation or query that an object may be called to execute</w:t>
      </w:r>
    </w:p>
    <w:p w14:paraId="469E6BBB" w14:textId="77777777" w:rsidR="00FA76FD" w:rsidRDefault="00FA76FD" w:rsidP="00FA76FD">
      <w:r>
        <w:t>[ISO 19119:2005, definition 4.3]</w:t>
      </w:r>
    </w:p>
    <w:p w14:paraId="4697C524" w14:textId="77777777" w:rsidR="00FA76FD" w:rsidRDefault="00FA76FD" w:rsidP="00FA76FD">
      <w:pPr>
        <w:pStyle w:val="TermNum"/>
      </w:pPr>
    </w:p>
    <w:p w14:paraId="4772D89C" w14:textId="77777777" w:rsidR="00FA76FD" w:rsidRDefault="00FA76FD" w:rsidP="00FA76FD">
      <w:pPr>
        <w:pStyle w:val="Terms"/>
      </w:pPr>
      <w:r>
        <w:t>property</w:t>
      </w:r>
    </w:p>
    <w:p w14:paraId="1BECAD0B" w14:textId="77777777" w:rsidR="00FA76FD" w:rsidRDefault="00FA76FD" w:rsidP="00FA76FD">
      <w:pPr>
        <w:pStyle w:val="Definition"/>
      </w:pPr>
      <w:r>
        <w:t>facet or attribute of an object, referenced by a name</w:t>
      </w:r>
    </w:p>
    <w:p w14:paraId="61B746B3" w14:textId="77777777" w:rsidR="00FA76FD" w:rsidRDefault="00FA76FD" w:rsidP="00FA76FD">
      <w:r>
        <w:t>[OGC 09-026r2, definition 4.21]</w:t>
      </w:r>
    </w:p>
    <w:p w14:paraId="4F203AB6" w14:textId="77777777" w:rsidR="00FA76FD" w:rsidRDefault="00FA76FD" w:rsidP="00FA76FD">
      <w:pPr>
        <w:pStyle w:val="TermNum"/>
      </w:pPr>
    </w:p>
    <w:p w14:paraId="2279315C" w14:textId="77777777" w:rsidR="00FA76FD" w:rsidRDefault="00FA76FD" w:rsidP="00FA76FD">
      <w:pPr>
        <w:pStyle w:val="Terms"/>
      </w:pPr>
      <w:r>
        <w:t>resource</w:t>
      </w:r>
    </w:p>
    <w:p w14:paraId="1E6756B6" w14:textId="77777777" w:rsidR="00FA76FD" w:rsidRDefault="00FA76FD" w:rsidP="00FA76FD">
      <w:pPr>
        <w:pStyle w:val="Definition"/>
      </w:pPr>
      <w:r>
        <w:t>asset or means that fulfils a requirement</w:t>
      </w:r>
    </w:p>
    <w:p w14:paraId="7D76581C" w14:textId="77777777" w:rsidR="00FA76FD" w:rsidRDefault="00FA76FD" w:rsidP="00FA76FD">
      <w:pPr>
        <w:pStyle w:val="Definition"/>
      </w:pPr>
      <w:r>
        <w:t>[OGC 09-026r2, definition 4.23]</w:t>
      </w:r>
    </w:p>
    <w:p w14:paraId="401F1BC3" w14:textId="77777777" w:rsidR="00FA76FD" w:rsidRDefault="00FA76FD" w:rsidP="00FA76FD">
      <w:pPr>
        <w:pStyle w:val="Note"/>
      </w:pPr>
      <w:r>
        <w:t>NOTE</w:t>
      </w:r>
      <w:r>
        <w:tab/>
      </w:r>
      <w:proofErr w:type="gramStart"/>
      <w:r>
        <w:t>In</w:t>
      </w:r>
      <w:proofErr w:type="gramEnd"/>
      <w:r>
        <w:t xml:space="preserve"> this International Standard, the resource is a </w:t>
      </w:r>
      <w:r>
        <w:rPr>
          <w:b/>
        </w:rPr>
        <w:t>feature</w:t>
      </w:r>
      <w:r>
        <w:t xml:space="preserve"> (4.7), or any identifiable component of a feature (e.g. a property of a feature)</w:t>
      </w:r>
    </w:p>
    <w:p w14:paraId="0478EFC5" w14:textId="77777777" w:rsidR="00FA76FD" w:rsidRDefault="00FA76FD" w:rsidP="00FA76FD">
      <w:pPr>
        <w:pStyle w:val="TermNum"/>
      </w:pPr>
    </w:p>
    <w:p w14:paraId="2E930992" w14:textId="77777777" w:rsidR="00FA76FD" w:rsidRDefault="00FA76FD" w:rsidP="00FA76FD">
      <w:pPr>
        <w:pStyle w:val="Terms"/>
      </w:pPr>
      <w:r>
        <w:t>request</w:t>
      </w:r>
    </w:p>
    <w:p w14:paraId="59E2F7EF" w14:textId="77777777" w:rsidR="00FA76FD" w:rsidRDefault="00FA76FD" w:rsidP="00FA76FD">
      <w:pPr>
        <w:pStyle w:val="Definition"/>
      </w:pPr>
      <w:r>
        <w:t xml:space="preserve">invocation of an </w:t>
      </w:r>
      <w:r>
        <w:rPr>
          <w:b/>
        </w:rPr>
        <w:t>operation</w:t>
      </w:r>
      <w:r>
        <w:t xml:space="preserve"> (4.17) by a </w:t>
      </w:r>
      <w:r>
        <w:rPr>
          <w:b/>
        </w:rPr>
        <w:t xml:space="preserve">client </w:t>
      </w:r>
      <w:r>
        <w:t>(4.2)</w:t>
      </w:r>
    </w:p>
    <w:p w14:paraId="734E7A1E" w14:textId="77777777" w:rsidR="00FA76FD" w:rsidRDefault="00FA76FD" w:rsidP="00FA76FD">
      <w:r>
        <w:t>[ISO 19128:2005, definition 4.10]</w:t>
      </w:r>
    </w:p>
    <w:p w14:paraId="24AFB920" w14:textId="77777777" w:rsidR="00FA76FD" w:rsidRDefault="00FA76FD" w:rsidP="00FA76FD">
      <w:pPr>
        <w:pStyle w:val="TermNum"/>
      </w:pPr>
    </w:p>
    <w:p w14:paraId="045DCD95" w14:textId="77777777" w:rsidR="00FA76FD" w:rsidRDefault="00FA76FD" w:rsidP="00FA76FD">
      <w:pPr>
        <w:pStyle w:val="Terms"/>
      </w:pPr>
      <w:r>
        <w:t>response</w:t>
      </w:r>
    </w:p>
    <w:p w14:paraId="1DA46F26" w14:textId="77777777" w:rsidR="00FA76FD" w:rsidRDefault="00FA76FD" w:rsidP="00FA76FD">
      <w:pPr>
        <w:pStyle w:val="Definition"/>
      </w:pPr>
      <w:r>
        <w:t xml:space="preserve">result of an </w:t>
      </w:r>
      <w:r>
        <w:rPr>
          <w:b/>
        </w:rPr>
        <w:t>operation</w:t>
      </w:r>
      <w:r>
        <w:t xml:space="preserve"> (4.17) returned from a </w:t>
      </w:r>
      <w:r>
        <w:rPr>
          <w:b/>
        </w:rPr>
        <w:t>server</w:t>
      </w:r>
      <w:r>
        <w:t xml:space="preserve"> (4.28) to a </w:t>
      </w:r>
      <w:r>
        <w:rPr>
          <w:b/>
        </w:rPr>
        <w:t xml:space="preserve">client </w:t>
      </w:r>
      <w:r>
        <w:t>(4.2)</w:t>
      </w:r>
    </w:p>
    <w:p w14:paraId="4848CA1D" w14:textId="77777777" w:rsidR="00FA76FD" w:rsidRDefault="00FA76FD" w:rsidP="00FA76FD">
      <w:r>
        <w:t>[ISO 19128:2005, definition 4.11]</w:t>
      </w:r>
    </w:p>
    <w:p w14:paraId="2B7E950D" w14:textId="77777777" w:rsidR="00FA76FD" w:rsidRDefault="00FA76FD" w:rsidP="00FA76FD">
      <w:pPr>
        <w:pStyle w:val="TermNum"/>
      </w:pPr>
    </w:p>
    <w:p w14:paraId="3228D762" w14:textId="77777777" w:rsidR="00FA76FD" w:rsidRDefault="00FA76FD" w:rsidP="00FA76FD">
      <w:pPr>
        <w:pStyle w:val="Terms"/>
      </w:pPr>
      <w:r>
        <w:t>schema</w:t>
      </w:r>
    </w:p>
    <w:p w14:paraId="63DBA543" w14:textId="77777777" w:rsidR="00FA76FD" w:rsidRDefault="00FA76FD" w:rsidP="00FA76FD">
      <w:pPr>
        <w:pStyle w:val="Definition"/>
      </w:pPr>
      <w:r>
        <w:t>formal description of a model</w:t>
      </w:r>
    </w:p>
    <w:p w14:paraId="7C5FF34C" w14:textId="77777777" w:rsidR="00FA76FD" w:rsidRDefault="00FA76FD" w:rsidP="00FA76FD">
      <w:r>
        <w:t>[ISO 19101:2002, definition 4.25]</w:t>
      </w:r>
    </w:p>
    <w:p w14:paraId="0805A366" w14:textId="77777777" w:rsidR="00FA76FD" w:rsidRDefault="00FA76FD" w:rsidP="00FA76FD">
      <w:pPr>
        <w:pStyle w:val="Note"/>
      </w:pPr>
      <w:r>
        <w:t>NOTE</w:t>
      </w:r>
      <w:r>
        <w:tab/>
      </w:r>
      <w:proofErr w:type="gramStart"/>
      <w:r>
        <w:t>In</w:t>
      </w:r>
      <w:proofErr w:type="gramEnd"/>
      <w:r>
        <w:t xml:space="preserve"> general, a schema is an abstract representation of an object's characteristics and relations to other objects. An XML schema represents the relationship between the </w:t>
      </w:r>
      <w:r>
        <w:rPr>
          <w:b/>
        </w:rPr>
        <w:t>attributes</w:t>
      </w:r>
      <w:r>
        <w:t xml:space="preserve"> (4.1) and </w:t>
      </w:r>
      <w:r>
        <w:rPr>
          <w:b/>
        </w:rPr>
        <w:t>elements</w:t>
      </w:r>
      <w:r>
        <w:t xml:space="preserve"> (4.6) of an XML object (for example, a document or a portion of a document).</w:t>
      </w:r>
    </w:p>
    <w:p w14:paraId="5B5A2C09" w14:textId="77777777" w:rsidR="00FA76FD" w:rsidRDefault="00FA76FD" w:rsidP="00FA76FD">
      <w:pPr>
        <w:pStyle w:val="TermNum"/>
      </w:pPr>
    </w:p>
    <w:p w14:paraId="2D584703" w14:textId="77777777" w:rsidR="00FA76FD" w:rsidRDefault="00FA76FD" w:rsidP="00FA76FD">
      <w:pPr>
        <w:pStyle w:val="Terms"/>
      </w:pPr>
      <w:r>
        <w:t>schema &lt;XML Schema&gt;</w:t>
      </w:r>
    </w:p>
    <w:p w14:paraId="2EA90D97" w14:textId="77777777" w:rsidR="00FA76FD" w:rsidRDefault="00FA76FD" w:rsidP="00FA76FD">
      <w:pPr>
        <w:pStyle w:val="Definition"/>
        <w:rPr>
          <w:b/>
        </w:rPr>
      </w:pPr>
      <w:r>
        <w:t xml:space="preserve">collection of </w:t>
      </w:r>
      <w:r>
        <w:rPr>
          <w:b/>
        </w:rPr>
        <w:t>schema</w:t>
      </w:r>
      <w:r>
        <w:t xml:space="preserve"> (4.26) components within the same target </w:t>
      </w:r>
      <w:r>
        <w:rPr>
          <w:b/>
        </w:rPr>
        <w:t xml:space="preserve">namespace </w:t>
      </w:r>
      <w:r>
        <w:t>(4.16)</w:t>
      </w:r>
    </w:p>
    <w:p w14:paraId="267B28FB" w14:textId="77777777" w:rsidR="00FA76FD" w:rsidRDefault="00FA76FD" w:rsidP="00FA76FD">
      <w:r>
        <w:t>[ISO 19136:2007, definition 4.1.54]</w:t>
      </w:r>
    </w:p>
    <w:p w14:paraId="5DDFF7D4" w14:textId="77777777" w:rsidR="00FA76FD" w:rsidRDefault="00FA76FD" w:rsidP="00FA76FD">
      <w:pPr>
        <w:pStyle w:val="Example"/>
      </w:pPr>
      <w:r>
        <w:t>EXAMPLE</w:t>
      </w:r>
      <w:r>
        <w:tab/>
        <w:t xml:space="preserve">Schema components of W3C XML Schema are types, </w:t>
      </w:r>
      <w:r>
        <w:rPr>
          <w:b/>
        </w:rPr>
        <w:t xml:space="preserve">elements </w:t>
      </w:r>
      <w:r>
        <w:t xml:space="preserve">(4.16), </w:t>
      </w:r>
      <w:r>
        <w:rPr>
          <w:b/>
        </w:rPr>
        <w:t xml:space="preserve">attributes </w:t>
      </w:r>
      <w:r>
        <w:t>(4.1), groups, etc.</w:t>
      </w:r>
    </w:p>
    <w:p w14:paraId="74336744" w14:textId="77777777" w:rsidR="00FA76FD" w:rsidRDefault="00FA76FD" w:rsidP="00FA76FD">
      <w:pPr>
        <w:pStyle w:val="TermNum"/>
      </w:pPr>
    </w:p>
    <w:p w14:paraId="730D8114" w14:textId="77777777" w:rsidR="00FA76FD" w:rsidRDefault="00FA76FD" w:rsidP="00FA76FD">
      <w:pPr>
        <w:pStyle w:val="Terms"/>
      </w:pPr>
      <w:r>
        <w:t>server</w:t>
      </w:r>
    </w:p>
    <w:p w14:paraId="681DD353" w14:textId="77777777" w:rsidR="00FA76FD" w:rsidRDefault="00FA76FD" w:rsidP="00FA76FD">
      <w:pPr>
        <w:pStyle w:val="Definition"/>
      </w:pPr>
      <w:r>
        <w:t xml:space="preserve">particular instance of a </w:t>
      </w:r>
      <w:r>
        <w:rPr>
          <w:b/>
        </w:rPr>
        <w:t xml:space="preserve">service </w:t>
      </w:r>
      <w:r>
        <w:t>(4.29)</w:t>
      </w:r>
    </w:p>
    <w:p w14:paraId="5B41091E" w14:textId="77777777" w:rsidR="00FA76FD" w:rsidRDefault="00FA76FD" w:rsidP="00FA76FD">
      <w:r>
        <w:t>[ISO 19128:2005, definition 4.12]</w:t>
      </w:r>
    </w:p>
    <w:p w14:paraId="6907A84D" w14:textId="77777777" w:rsidR="00FA76FD" w:rsidRDefault="00FA76FD" w:rsidP="00FA76FD">
      <w:pPr>
        <w:pStyle w:val="TermNum"/>
      </w:pPr>
    </w:p>
    <w:p w14:paraId="65D07B18" w14:textId="77777777" w:rsidR="00FA76FD" w:rsidRDefault="00FA76FD" w:rsidP="00FA76FD">
      <w:pPr>
        <w:pStyle w:val="Terms"/>
      </w:pPr>
      <w:r>
        <w:t>service</w:t>
      </w:r>
    </w:p>
    <w:p w14:paraId="0A0F41DB" w14:textId="77777777" w:rsidR="00FA76FD" w:rsidRDefault="00FA76FD" w:rsidP="00FA76FD">
      <w:pPr>
        <w:pStyle w:val="Definition"/>
      </w:pPr>
      <w:r>
        <w:t xml:space="preserve">distinct part of the functionality that is provided by an entity through </w:t>
      </w:r>
      <w:r>
        <w:rPr>
          <w:b/>
        </w:rPr>
        <w:t xml:space="preserve">interfaces </w:t>
      </w:r>
      <w:r>
        <w:t>(4.10)</w:t>
      </w:r>
    </w:p>
    <w:p w14:paraId="065E24E3" w14:textId="77777777" w:rsidR="00FA76FD" w:rsidRDefault="00FA76FD" w:rsidP="00FA76FD">
      <w:r>
        <w:lastRenderedPageBreak/>
        <w:t>[ISO 19119:2005, definition 4.1]</w:t>
      </w:r>
    </w:p>
    <w:p w14:paraId="64B9C006" w14:textId="77777777" w:rsidR="00FA76FD" w:rsidRDefault="00FA76FD" w:rsidP="00FA76FD">
      <w:pPr>
        <w:pStyle w:val="TermNum"/>
      </w:pPr>
    </w:p>
    <w:p w14:paraId="4508A2C9" w14:textId="77777777" w:rsidR="00FA76FD" w:rsidRDefault="00FA76FD" w:rsidP="00FA76FD">
      <w:pPr>
        <w:pStyle w:val="Terms"/>
      </w:pPr>
      <w:r>
        <w:t>service metadata</w:t>
      </w:r>
    </w:p>
    <w:p w14:paraId="7759D57A" w14:textId="77777777" w:rsidR="00FA76FD" w:rsidRDefault="00FA76FD" w:rsidP="00FA76FD">
      <w:pPr>
        <w:pStyle w:val="Definition"/>
        <w:rPr>
          <w:b/>
        </w:rPr>
      </w:pPr>
      <w:r>
        <w:t xml:space="preserve">metadata describing the </w:t>
      </w:r>
      <w:r>
        <w:rPr>
          <w:b/>
        </w:rPr>
        <w:t>operations</w:t>
      </w:r>
      <w:r>
        <w:t xml:space="preserve"> (4.17) and geographic information available at a </w:t>
      </w:r>
      <w:r>
        <w:rPr>
          <w:b/>
        </w:rPr>
        <w:t xml:space="preserve">server </w:t>
      </w:r>
      <w:r>
        <w:t>(4.28)</w:t>
      </w:r>
    </w:p>
    <w:p w14:paraId="4C5FAF11" w14:textId="77777777" w:rsidR="00FA76FD" w:rsidRDefault="00FA76FD" w:rsidP="00FA76FD">
      <w:r>
        <w:t>[ISO 19128:2005, definition 4.14]</w:t>
      </w:r>
    </w:p>
    <w:p w14:paraId="0DCC01DC" w14:textId="77777777" w:rsidR="00FA76FD" w:rsidRDefault="00FA76FD" w:rsidP="00FA76FD">
      <w:pPr>
        <w:pStyle w:val="TermNum"/>
      </w:pPr>
    </w:p>
    <w:p w14:paraId="667010DD" w14:textId="77777777" w:rsidR="00FA76FD" w:rsidRDefault="00FA76FD" w:rsidP="00FA76FD">
      <w:pPr>
        <w:pStyle w:val="Terms"/>
      </w:pPr>
      <w:r>
        <w:t>Uniform Resource Identifier</w:t>
      </w:r>
    </w:p>
    <w:p w14:paraId="7443D41C" w14:textId="77777777" w:rsidR="00FA76FD" w:rsidRDefault="00FA76FD" w:rsidP="00FA76FD">
      <w:pPr>
        <w:pStyle w:val="Definition"/>
      </w:pPr>
      <w:r>
        <w:t>unique identifier for a resource, structured in conformance with IETF RFC 2396</w:t>
      </w:r>
    </w:p>
    <w:p w14:paraId="692D309A" w14:textId="77777777" w:rsidR="00FA76FD" w:rsidRDefault="00FA76FD" w:rsidP="00FA76FD">
      <w:r>
        <w:t>[ISO 19136:2007, definition 4.1.65]</w:t>
      </w:r>
    </w:p>
    <w:p w14:paraId="05AE7CA9" w14:textId="77777777" w:rsidR="00FA76FD" w:rsidRDefault="00FA76FD" w:rsidP="00FA76FD">
      <w:pPr>
        <w:pStyle w:val="Note"/>
      </w:pPr>
      <w:r>
        <w:t>NOTE</w:t>
      </w:r>
      <w:r>
        <w:tab/>
        <w:t>The general syntax is &lt;scheme</w:t>
      </w:r>
      <w:proofErr w:type="gramStart"/>
      <w:r>
        <w:t>&gt;::&lt;</w:t>
      </w:r>
      <w:proofErr w:type="gramEnd"/>
      <w:r>
        <w:t xml:space="preserve">scheme-specified-part&gt;. The hierarchical syntax with a </w:t>
      </w:r>
      <w:r>
        <w:rPr>
          <w:b/>
        </w:rPr>
        <w:t>namespace</w:t>
      </w:r>
      <w:r>
        <w:t xml:space="preserve"> (4.16) is &lt;scheme&gt;://&lt;authority&gt;&lt;path</w:t>
      </w:r>
      <w:proofErr w:type="gramStart"/>
      <w:r>
        <w:t>&gt;?&lt;</w:t>
      </w:r>
      <w:proofErr w:type="gramEnd"/>
      <w:r>
        <w:t>query&gt;</w:t>
      </w:r>
    </w:p>
    <w:p w14:paraId="11F1046A" w14:textId="77777777" w:rsidR="00FA76FD" w:rsidRDefault="00FA76FD" w:rsidP="0053748F">
      <w:pPr>
        <w:pStyle w:val="TermNum"/>
        <w:numPr>
          <w:ilvl w:val="0"/>
          <w:numId w:val="0"/>
        </w:numPr>
        <w:ind w:left="720" w:hanging="720"/>
        <w:rPr>
          <w:rFonts w:eastAsia="Arial Unicode MS"/>
        </w:rPr>
      </w:pPr>
    </w:p>
    <w:p w14:paraId="6642FFA4" w14:textId="77777777" w:rsidR="00FA76FD" w:rsidRDefault="00FA76FD" w:rsidP="00FA76FD">
      <w:pPr>
        <w:pStyle w:val="TermNum"/>
        <w:rPr>
          <w:rFonts w:eastAsia="Arial Unicode MS"/>
        </w:rPr>
      </w:pPr>
    </w:p>
    <w:p w14:paraId="33562C11" w14:textId="77777777" w:rsidR="00FA76FD" w:rsidRDefault="00FA76FD" w:rsidP="00FA76FD">
      <w:pPr>
        <w:pStyle w:val="Terms"/>
        <w:rPr>
          <w:rFonts w:eastAsia="Arial Unicode MS"/>
        </w:rPr>
      </w:pPr>
      <w:r>
        <w:rPr>
          <w:rFonts w:eastAsia="Arial Unicode MS"/>
        </w:rPr>
        <w:t>filter capabilities XML</w:t>
      </w:r>
    </w:p>
    <w:p w14:paraId="0BE55AD3" w14:textId="77777777" w:rsidR="00FA76FD" w:rsidRDefault="00FA76FD" w:rsidP="00FA76FD">
      <w:pPr>
        <w:pStyle w:val="Definition"/>
        <w:rPr>
          <w:rFonts w:eastAsia="Arial Unicode MS"/>
        </w:rPr>
      </w:pPr>
      <w:r>
        <w:rPr>
          <w:rFonts w:eastAsia="Arial Unicode MS"/>
        </w:rPr>
        <w:t xml:space="preserve">metadata, encoded in XML, that describes which </w:t>
      </w:r>
      <w:r>
        <w:rPr>
          <w:rFonts w:eastAsia="Arial Unicode MS"/>
          <w:b/>
        </w:rPr>
        <w:t>predicates</w:t>
      </w:r>
      <w:r>
        <w:rPr>
          <w:rFonts w:eastAsia="Arial Unicode MS"/>
        </w:rPr>
        <w:t xml:space="preserve"> defined in this International Standard a system implements</w:t>
      </w:r>
    </w:p>
    <w:p w14:paraId="78DA1189" w14:textId="77777777" w:rsidR="00FA76FD" w:rsidRDefault="00FA76FD" w:rsidP="00FA76FD">
      <w:pPr>
        <w:pStyle w:val="TermNum"/>
        <w:rPr>
          <w:rFonts w:eastAsia="Arial Unicode MS"/>
        </w:rPr>
      </w:pPr>
    </w:p>
    <w:p w14:paraId="60DFC082" w14:textId="77777777" w:rsidR="00FA76FD" w:rsidRDefault="00FA76FD" w:rsidP="00FA76FD">
      <w:pPr>
        <w:pStyle w:val="Terms"/>
        <w:rPr>
          <w:rFonts w:eastAsia="Arial Unicode MS"/>
        </w:rPr>
      </w:pPr>
      <w:r>
        <w:rPr>
          <w:rFonts w:eastAsia="Arial Unicode MS"/>
        </w:rPr>
        <w:t>function</w:t>
      </w:r>
    </w:p>
    <w:p w14:paraId="02E9324B" w14:textId="77777777" w:rsidR="00FA76FD" w:rsidRDefault="00FA76FD" w:rsidP="00FA76FD">
      <w:pPr>
        <w:pStyle w:val="Definition"/>
        <w:rPr>
          <w:rFonts w:eastAsia="Arial Unicode MS"/>
        </w:rPr>
      </w:pPr>
      <w:r>
        <w:rPr>
          <w:rFonts w:eastAsia="Arial Unicode MS"/>
        </w:rPr>
        <w:t xml:space="preserve">rule that associates each </w:t>
      </w:r>
      <w:r>
        <w:rPr>
          <w:rFonts w:eastAsia="Arial Unicode MS"/>
          <w:b/>
        </w:rPr>
        <w:t>element</w:t>
      </w:r>
      <w:r>
        <w:rPr>
          <w:rFonts w:eastAsia="Arial Unicode MS"/>
        </w:rPr>
        <w:t xml:space="preserve"> from a domain (source, or domain of the function) to a unique element in another domain (target, co-domain, or range)</w:t>
      </w:r>
    </w:p>
    <w:p w14:paraId="473B0C69" w14:textId="77777777" w:rsidR="00FA76FD" w:rsidRDefault="00FA76FD" w:rsidP="0053748F">
      <w:pPr>
        <w:rPr>
          <w:rFonts w:eastAsia="Arial Unicode MS"/>
        </w:rPr>
      </w:pPr>
      <w:r>
        <w:rPr>
          <w:rFonts w:eastAsia="Arial Unicode MS"/>
        </w:rPr>
        <w:t>[ISO 19107:2003, definition 4.41]</w:t>
      </w:r>
    </w:p>
    <w:p w14:paraId="3F57F595" w14:textId="77777777" w:rsidR="00FA76FD" w:rsidRDefault="00FA76FD" w:rsidP="00FA76FD">
      <w:pPr>
        <w:pStyle w:val="TermNum"/>
        <w:rPr>
          <w:rFonts w:eastAsia="Arial Unicode MS"/>
        </w:rPr>
      </w:pPr>
    </w:p>
    <w:p w14:paraId="2C753304" w14:textId="77777777" w:rsidR="00FA76FD" w:rsidRDefault="00FA76FD" w:rsidP="00FA76FD">
      <w:pPr>
        <w:pStyle w:val="Terms"/>
        <w:rPr>
          <w:rFonts w:eastAsia="Arial Unicode MS"/>
        </w:rPr>
      </w:pPr>
      <w:r>
        <w:rPr>
          <w:rFonts w:eastAsia="Arial Unicode MS"/>
        </w:rPr>
        <w:t>predicate</w:t>
      </w:r>
    </w:p>
    <w:p w14:paraId="2732EAC9" w14:textId="77777777" w:rsidR="00FA76FD" w:rsidRDefault="00FA76FD" w:rsidP="00FA76FD">
      <w:pPr>
        <w:pStyle w:val="Definition"/>
        <w:rPr>
          <w:rFonts w:eastAsia="Arial Unicode MS"/>
        </w:rPr>
      </w:pPr>
      <w:r>
        <w:rPr>
          <w:rFonts w:eastAsia="Arial Unicode MS"/>
        </w:rPr>
        <w:t xml:space="preserve">set of computational </w:t>
      </w:r>
      <w:r>
        <w:rPr>
          <w:rFonts w:eastAsia="Arial Unicode MS"/>
          <w:b/>
        </w:rPr>
        <w:t>operations</w:t>
      </w:r>
      <w:r>
        <w:rPr>
          <w:rFonts w:eastAsia="Arial Unicode MS"/>
        </w:rPr>
        <w:t xml:space="preserve"> applied to a data instance which evaluate to true or false</w:t>
      </w:r>
    </w:p>
    <w:p w14:paraId="6765DBB0" w14:textId="77777777" w:rsidR="00FA76FD" w:rsidRDefault="00FA76FD" w:rsidP="00FA76FD">
      <w:pPr>
        <w:pStyle w:val="TermNum"/>
        <w:rPr>
          <w:rFonts w:eastAsia="Arial Unicode MS"/>
        </w:rPr>
      </w:pPr>
    </w:p>
    <w:p w14:paraId="49A9D165" w14:textId="77777777" w:rsidR="00FA76FD" w:rsidRDefault="00FA76FD" w:rsidP="00FA76FD">
      <w:pPr>
        <w:pStyle w:val="Terms"/>
        <w:rPr>
          <w:rFonts w:eastAsia="Arial Unicode MS"/>
        </w:rPr>
      </w:pPr>
      <w:r>
        <w:rPr>
          <w:rFonts w:eastAsia="Arial Unicode MS"/>
        </w:rPr>
        <w:t>predicate expression</w:t>
      </w:r>
    </w:p>
    <w:p w14:paraId="12D2DD18" w14:textId="77777777" w:rsidR="00FA76FD" w:rsidRDefault="00FA76FD" w:rsidP="00FA76FD">
      <w:pPr>
        <w:pStyle w:val="Definition"/>
        <w:rPr>
          <w:rFonts w:eastAsia="Arial Unicode MS"/>
        </w:rPr>
      </w:pPr>
      <w:r>
        <w:rPr>
          <w:rFonts w:eastAsia="Arial Unicode MS"/>
        </w:rPr>
        <w:t xml:space="preserve">formal syntax for describing a </w:t>
      </w:r>
      <w:r>
        <w:rPr>
          <w:rFonts w:eastAsia="Arial Unicode MS"/>
          <w:b/>
        </w:rPr>
        <w:t>predicate</w:t>
      </w:r>
    </w:p>
    <w:p w14:paraId="3E78AD8C" w14:textId="77777777" w:rsidR="0053353D" w:rsidRPr="002F3993" w:rsidRDefault="0053353D" w:rsidP="002F3993">
      <w:pPr>
        <w:pStyle w:val="TermNum"/>
        <w:rPr>
          <w:rFonts w:eastAsia="Arial Unicode MS"/>
        </w:rPr>
      </w:pPr>
    </w:p>
    <w:p w14:paraId="36A6A6CE" w14:textId="77777777" w:rsidR="0053353D" w:rsidRDefault="0053353D" w:rsidP="0053353D">
      <w:pPr>
        <w:pStyle w:val="Terms"/>
      </w:pPr>
      <w:r>
        <w:t>base URL</w:t>
      </w:r>
    </w:p>
    <w:p w14:paraId="325A0999" w14:textId="77777777" w:rsidR="0053353D" w:rsidRDefault="0053353D" w:rsidP="0053353D">
      <w:pPr>
        <w:pStyle w:val="Definition"/>
      </w:pPr>
      <w:r>
        <w:t xml:space="preserve">HTTP GET URL for a server's OGC capabilities document without the </w:t>
      </w:r>
      <w:proofErr w:type="spellStart"/>
      <w:r>
        <w:t>GetCapabilities</w:t>
      </w:r>
      <w:proofErr w:type="spellEnd"/>
      <w:r>
        <w:t xml:space="preserve"> request parameters attached</w:t>
      </w:r>
    </w:p>
    <w:p w14:paraId="432F077A" w14:textId="77777777" w:rsidR="0053353D" w:rsidRPr="002834B4" w:rsidRDefault="0053353D" w:rsidP="0053353D">
      <w:pPr>
        <w:pStyle w:val="Definition"/>
        <w:rPr>
          <w:sz w:val="20"/>
          <w:rPrChange w:id="571" w:author="Scott Simmons" w:date="2016-01-26T15:21:00Z">
            <w:rPr/>
          </w:rPrChange>
        </w:rPr>
      </w:pPr>
      <w:r w:rsidRPr="002834B4">
        <w:rPr>
          <w:sz w:val="20"/>
          <w:rPrChange w:id="572" w:author="Scott Simmons" w:date="2016-01-26T15:21:00Z">
            <w:rPr/>
          </w:rPrChange>
        </w:rPr>
        <w:t>NOTE: this base URL must match the HTTP GET base URL reported in the Capabilities document of the service</w:t>
      </w:r>
    </w:p>
    <w:p w14:paraId="7E3EA570" w14:textId="77777777" w:rsidR="0053353D" w:rsidRPr="002834B4" w:rsidRDefault="0053353D" w:rsidP="0053353D">
      <w:pPr>
        <w:pStyle w:val="Definition"/>
        <w:rPr>
          <w:sz w:val="20"/>
          <w:rPrChange w:id="573" w:author="Scott Simmons" w:date="2016-01-26T15:21:00Z">
            <w:rPr/>
          </w:rPrChange>
        </w:rPr>
      </w:pPr>
      <w:r w:rsidRPr="002834B4">
        <w:rPr>
          <w:sz w:val="20"/>
          <w:rPrChange w:id="574" w:author="Scott Simmons" w:date="2016-01-26T15:21:00Z">
            <w:rPr/>
          </w:rPrChange>
        </w:rPr>
        <w:t xml:space="preserve">NOTE: the base URL is used to identify the server in lieu of a service id which is not currently define in OWS common but has been posted a change request to OGC (see OGC 11-117) </w:t>
      </w:r>
    </w:p>
    <w:p w14:paraId="445DBCE3" w14:textId="77777777" w:rsidR="002F3993" w:rsidRPr="002F3993" w:rsidRDefault="002F3993" w:rsidP="002F3993">
      <w:pPr>
        <w:pStyle w:val="TermNum"/>
      </w:pPr>
    </w:p>
    <w:p w14:paraId="5B242C67" w14:textId="77777777" w:rsidR="0053353D" w:rsidRDefault="0053353D" w:rsidP="0053353D">
      <w:pPr>
        <w:pStyle w:val="Terms"/>
      </w:pPr>
      <w:r>
        <w:t>category document</w:t>
      </w:r>
    </w:p>
    <w:p w14:paraId="15C84064" w14:textId="77777777" w:rsidR="0053353D" w:rsidRDefault="0053353D" w:rsidP="0053353D">
      <w:pPr>
        <w:pStyle w:val="Definition"/>
      </w:pPr>
      <w:r>
        <w:t>documents that describe the categories allowed in Collection</w:t>
      </w:r>
    </w:p>
    <w:p w14:paraId="3E5AEF0E" w14:textId="77777777" w:rsidR="002F3993" w:rsidRPr="002F3993" w:rsidRDefault="002F3993" w:rsidP="002F3993">
      <w:pPr>
        <w:pStyle w:val="TermNum"/>
      </w:pPr>
    </w:p>
    <w:p w14:paraId="4191C4CD" w14:textId="77777777" w:rsidR="0053353D" w:rsidRDefault="0053353D" w:rsidP="0053353D">
      <w:pPr>
        <w:pStyle w:val="Terms"/>
      </w:pPr>
      <w:r>
        <w:t>change feed</w:t>
      </w:r>
    </w:p>
    <w:p w14:paraId="1037C8B6" w14:textId="77777777" w:rsidR="0053353D" w:rsidRDefault="0053353D" w:rsidP="0053353D">
      <w:pPr>
        <w:pStyle w:val="Definition"/>
      </w:pPr>
      <w:r>
        <w:t>collection of ATOM entries that describe changes to a data store expressed using the WFS Transaction syntax (see OGC 04-094)</w:t>
      </w:r>
    </w:p>
    <w:p w14:paraId="471BB899" w14:textId="77777777" w:rsidR="002F3993" w:rsidRPr="002F3993" w:rsidRDefault="002F3993" w:rsidP="002F3993">
      <w:pPr>
        <w:pStyle w:val="TermNum"/>
      </w:pPr>
    </w:p>
    <w:p w14:paraId="0D858E31" w14:textId="77777777" w:rsidR="0053353D" w:rsidRDefault="0053353D" w:rsidP="0053353D">
      <w:pPr>
        <w:pStyle w:val="Terms"/>
      </w:pPr>
      <w:r>
        <w:t>collection</w:t>
      </w:r>
    </w:p>
    <w:p w14:paraId="57ACA1A6" w14:textId="77777777" w:rsidR="0053353D" w:rsidRDefault="0053353D" w:rsidP="0053353D">
      <w:pPr>
        <w:pStyle w:val="Definition"/>
      </w:pPr>
      <w:r>
        <w:t>resource that contains a set of member resources</w:t>
      </w:r>
    </w:p>
    <w:p w14:paraId="14C251D2" w14:textId="77777777" w:rsidR="002F3993" w:rsidRDefault="0053353D" w:rsidP="002F3993">
      <w:pPr>
        <w:pStyle w:val="Note"/>
      </w:pPr>
      <w:r>
        <w:t>NOTE</w:t>
      </w:r>
      <w:r>
        <w:tab/>
      </w:r>
      <w:proofErr w:type="gramStart"/>
      <w:r>
        <w:t>In</w:t>
      </w:r>
      <w:proofErr w:type="gramEnd"/>
      <w:r>
        <w:t xml:space="preserve"> this candidate standard, collection are implemented as ATOM feeds (see IETF 428</w:t>
      </w:r>
      <w:r w:rsidR="002F3993">
        <w:t>7)</w:t>
      </w:r>
    </w:p>
    <w:p w14:paraId="7DC9AA12" w14:textId="77777777" w:rsidR="002F3993" w:rsidRPr="002F3993" w:rsidRDefault="002F3993" w:rsidP="002F3993">
      <w:pPr>
        <w:pStyle w:val="TermNum"/>
      </w:pPr>
    </w:p>
    <w:p w14:paraId="3C8E6B00" w14:textId="77777777" w:rsidR="0053353D" w:rsidRDefault="0053353D" w:rsidP="0053353D">
      <w:pPr>
        <w:pStyle w:val="Terms"/>
      </w:pPr>
      <w:r>
        <w:t>collector</w:t>
      </w:r>
    </w:p>
    <w:p w14:paraId="3EABBF95" w14:textId="77777777" w:rsidR="0053353D" w:rsidRDefault="0053353D" w:rsidP="0053353D">
      <w:pPr>
        <w:pStyle w:val="Definition"/>
      </w:pPr>
      <w:r>
        <w:t>a person or entity that proposes changes to data</w:t>
      </w:r>
    </w:p>
    <w:p w14:paraId="5DE19623" w14:textId="77777777" w:rsidR="002F3993" w:rsidRPr="002F3993" w:rsidRDefault="002F3993" w:rsidP="002F3993">
      <w:pPr>
        <w:pStyle w:val="TermNum"/>
      </w:pPr>
    </w:p>
    <w:p w14:paraId="3249A2D8" w14:textId="77777777" w:rsidR="0053353D" w:rsidRDefault="0053353D" w:rsidP="0053353D">
      <w:pPr>
        <w:pStyle w:val="Terms"/>
      </w:pPr>
      <w:r>
        <w:t>entry resource</w:t>
      </w:r>
    </w:p>
    <w:p w14:paraId="4DF9020C" w14:textId="77777777" w:rsidR="0053353D" w:rsidRDefault="0053353D" w:rsidP="0053353D">
      <w:pPr>
        <w:pStyle w:val="Definition"/>
      </w:pPr>
      <w:r>
        <w:t>members of a collection that are represented as ATOM entry documents (see IETF RFC 4287)</w:t>
      </w:r>
    </w:p>
    <w:p w14:paraId="64D06E6F" w14:textId="77777777" w:rsidR="002F3993" w:rsidRPr="002F3993" w:rsidRDefault="002F3993" w:rsidP="002F3993">
      <w:pPr>
        <w:pStyle w:val="TermNum"/>
      </w:pPr>
    </w:p>
    <w:p w14:paraId="2B297DA1" w14:textId="77777777" w:rsidR="0053353D" w:rsidRDefault="0053353D" w:rsidP="0053353D">
      <w:pPr>
        <w:pStyle w:val="Terms"/>
      </w:pPr>
      <w:r>
        <w:t>event</w:t>
      </w:r>
    </w:p>
    <w:p w14:paraId="71C55324" w14:textId="77777777" w:rsidR="0053353D" w:rsidRDefault="0053353D" w:rsidP="0053353D">
      <w:pPr>
        <w:pStyle w:val="Definition"/>
      </w:pPr>
      <w:r>
        <w:t>any detectable or discernable occurrence that has significance for the management of an SDI</w:t>
      </w:r>
    </w:p>
    <w:p w14:paraId="3A137B1F" w14:textId="77777777" w:rsidR="002F3993" w:rsidRPr="002F3993" w:rsidRDefault="002F3993" w:rsidP="002F3993">
      <w:pPr>
        <w:pStyle w:val="TermNum"/>
      </w:pPr>
    </w:p>
    <w:p w14:paraId="18673599" w14:textId="77777777" w:rsidR="0053353D" w:rsidRDefault="0053353D" w:rsidP="0053353D">
      <w:pPr>
        <w:pStyle w:val="Terms"/>
      </w:pPr>
      <w:r>
        <w:t>follower</w:t>
      </w:r>
    </w:p>
    <w:p w14:paraId="4A7FE02F" w14:textId="77777777" w:rsidR="0053353D" w:rsidRDefault="0053353D" w:rsidP="0053353D">
      <w:pPr>
        <w:pStyle w:val="Definition"/>
      </w:pPr>
      <w:r>
        <w:t>person or process that accesses or subscribes to the replication feed of a GSS for the purpose of data synchronization</w:t>
      </w:r>
    </w:p>
    <w:p w14:paraId="26C84E5B" w14:textId="77777777" w:rsidR="002F3993" w:rsidRPr="002F3993" w:rsidRDefault="002F3993" w:rsidP="002F3993">
      <w:pPr>
        <w:pStyle w:val="TermNum"/>
      </w:pPr>
    </w:p>
    <w:p w14:paraId="6D72C662" w14:textId="77777777" w:rsidR="0053353D" w:rsidRDefault="0053353D" w:rsidP="0053353D">
      <w:pPr>
        <w:pStyle w:val="Terms"/>
      </w:pPr>
      <w:r>
        <w:t>integrator</w:t>
      </w:r>
    </w:p>
    <w:p w14:paraId="673188D2" w14:textId="77777777" w:rsidR="0053353D" w:rsidRDefault="0053353D" w:rsidP="0053353D">
      <w:pPr>
        <w:pStyle w:val="Definition"/>
      </w:pPr>
      <w:r>
        <w:t xml:space="preserve">person or process that reviews proposed data changes and then makes a determination (based on established criteria) if the proposed change is acceptable or not </w:t>
      </w:r>
    </w:p>
    <w:p w14:paraId="725ADDCB" w14:textId="77777777" w:rsidR="0053353D" w:rsidRDefault="0053353D" w:rsidP="002F3993">
      <w:pPr>
        <w:pStyle w:val="TermNum"/>
      </w:pPr>
    </w:p>
    <w:p w14:paraId="22FB981A" w14:textId="77777777" w:rsidR="0053353D" w:rsidRDefault="0053353D" w:rsidP="0053353D">
      <w:pPr>
        <w:pStyle w:val="Terms"/>
      </w:pPr>
      <w:r>
        <w:t>member resource</w:t>
      </w:r>
    </w:p>
    <w:p w14:paraId="2906F1E4" w14:textId="77777777" w:rsidR="0053353D" w:rsidRDefault="0053353D" w:rsidP="0053353D">
      <w:pPr>
        <w:pStyle w:val="Definition"/>
      </w:pPr>
      <w:r>
        <w:t xml:space="preserve">resource whose IRI is listed in a Collection with a </w:t>
      </w:r>
      <w:proofErr w:type="spellStart"/>
      <w:proofErr w:type="gramStart"/>
      <w:r>
        <w:t>atom:link</w:t>
      </w:r>
      <w:proofErr w:type="spellEnd"/>
      <w:proofErr w:type="gramEnd"/>
      <w:r>
        <w:t xml:space="preserve"> element with a relation of "edit" or "edit-media"</w:t>
      </w:r>
    </w:p>
    <w:p w14:paraId="0A7A8682" w14:textId="77777777" w:rsidR="002F3993" w:rsidRPr="002F3993" w:rsidRDefault="002F3993" w:rsidP="002F3993">
      <w:pPr>
        <w:pStyle w:val="TermNum"/>
      </w:pPr>
    </w:p>
    <w:p w14:paraId="1986D211" w14:textId="77777777" w:rsidR="0053353D" w:rsidRDefault="0053353D" w:rsidP="0053353D">
      <w:pPr>
        <w:pStyle w:val="Terms"/>
      </w:pPr>
      <w:r>
        <w:t>publisher</w:t>
      </w:r>
    </w:p>
    <w:p w14:paraId="6435896D" w14:textId="77777777" w:rsidR="0053353D" w:rsidRDefault="002F3993" w:rsidP="0053353D">
      <w:pPr>
        <w:pStyle w:val="Definition"/>
      </w:pPr>
      <w:r>
        <w:t>synonym for collector (see X.X)</w:t>
      </w:r>
    </w:p>
    <w:p w14:paraId="74E5FDBA" w14:textId="77777777" w:rsidR="002F3993" w:rsidRPr="002F3993" w:rsidRDefault="002F3993" w:rsidP="002F3993">
      <w:pPr>
        <w:pStyle w:val="TermNum"/>
      </w:pPr>
    </w:p>
    <w:p w14:paraId="3643AE53" w14:textId="77777777" w:rsidR="0053353D" w:rsidRDefault="0053353D" w:rsidP="0053353D">
      <w:pPr>
        <w:pStyle w:val="Terms"/>
      </w:pPr>
      <w:r>
        <w:t>replication feed</w:t>
      </w:r>
    </w:p>
    <w:p w14:paraId="5D837367" w14:textId="77777777" w:rsidR="0053353D" w:rsidRDefault="0053353D" w:rsidP="0053353D">
      <w:pPr>
        <w:pStyle w:val="Definition"/>
      </w:pPr>
      <w:r>
        <w:t>collection of ATOM entries containing a log of changes that have been applied to a data store that can be used for the purpose of replicating or synchronizing with that data store</w:t>
      </w:r>
    </w:p>
    <w:p w14:paraId="16EF1AAD" w14:textId="77777777" w:rsidR="002F3993" w:rsidRPr="002F3993" w:rsidRDefault="002F3993" w:rsidP="002F3993">
      <w:pPr>
        <w:pStyle w:val="TermNum"/>
      </w:pPr>
    </w:p>
    <w:p w14:paraId="6DDF13AB" w14:textId="77777777" w:rsidR="0053353D" w:rsidRDefault="0053353D" w:rsidP="0053353D">
      <w:pPr>
        <w:pStyle w:val="Terms"/>
      </w:pPr>
      <w:r>
        <w:t>representation</w:t>
      </w:r>
    </w:p>
    <w:p w14:paraId="22028980" w14:textId="77777777" w:rsidR="0053353D" w:rsidRDefault="0053353D" w:rsidP="0053353D">
      <w:pPr>
        <w:pStyle w:val="Definition"/>
      </w:pPr>
      <w:r>
        <w:t>entity included with a request or response (see IETF RFC 2616)</w:t>
      </w:r>
    </w:p>
    <w:p w14:paraId="5661A913" w14:textId="77777777" w:rsidR="002F3993" w:rsidRPr="002F3993" w:rsidRDefault="002F3993" w:rsidP="002F3993">
      <w:pPr>
        <w:pStyle w:val="TermNum"/>
      </w:pPr>
    </w:p>
    <w:p w14:paraId="7BA012DE" w14:textId="77777777" w:rsidR="0053353D" w:rsidRDefault="0053353D" w:rsidP="0053353D">
      <w:pPr>
        <w:pStyle w:val="Terms"/>
      </w:pPr>
      <w:r>
        <w:t>resolution feed</w:t>
      </w:r>
    </w:p>
    <w:p w14:paraId="4700CE1A" w14:textId="77777777" w:rsidR="0053353D" w:rsidRDefault="0053353D" w:rsidP="0053353D">
      <w:pPr>
        <w:pStyle w:val="Definition"/>
      </w:pPr>
      <w:r>
        <w:t>collection of ATOM entries describing the disposition of proposed changes listed in a change feed</w:t>
      </w:r>
    </w:p>
    <w:p w14:paraId="04EF943D" w14:textId="77777777" w:rsidR="002F3993" w:rsidRPr="002F3993" w:rsidRDefault="002F3993" w:rsidP="002F3993">
      <w:pPr>
        <w:pStyle w:val="TermNum"/>
      </w:pPr>
    </w:p>
    <w:p w14:paraId="7616A500" w14:textId="77777777" w:rsidR="0053353D" w:rsidRDefault="0053353D" w:rsidP="0053353D">
      <w:pPr>
        <w:pStyle w:val="Terms"/>
      </w:pPr>
      <w:r>
        <w:t>reviewer</w:t>
      </w:r>
    </w:p>
    <w:p w14:paraId="5DC4DDB8" w14:textId="77777777" w:rsidR="0053353D" w:rsidRDefault="0053353D" w:rsidP="0053353D">
      <w:pPr>
        <w:pStyle w:val="Definition"/>
      </w:pPr>
      <w:r>
        <w:t>synonym for integrator (see 4.15)</w:t>
      </w:r>
    </w:p>
    <w:p w14:paraId="647ACB43" w14:textId="77777777" w:rsidR="002F3993" w:rsidRPr="002F3993" w:rsidRDefault="002F3993" w:rsidP="002F3993">
      <w:pPr>
        <w:pStyle w:val="TermNum"/>
      </w:pPr>
    </w:p>
    <w:p w14:paraId="55D4A700" w14:textId="77777777" w:rsidR="0053353D" w:rsidRDefault="0053353D" w:rsidP="0053353D">
      <w:pPr>
        <w:pStyle w:val="Terms"/>
      </w:pPr>
      <w:r>
        <w:t>service document</w:t>
      </w:r>
    </w:p>
    <w:p w14:paraId="5A1786C9" w14:textId="77777777" w:rsidR="0053353D" w:rsidRDefault="0053353D" w:rsidP="0053353D">
      <w:pPr>
        <w:pStyle w:val="Definition"/>
      </w:pPr>
      <w:r>
        <w:t>XML document that describes the location and capabilities of one or more Collections grouped into Workspaces</w:t>
      </w:r>
    </w:p>
    <w:p w14:paraId="539ABA6A" w14:textId="77777777" w:rsidR="002F3993" w:rsidRPr="002F3993" w:rsidRDefault="002F3993" w:rsidP="002F3993">
      <w:pPr>
        <w:pStyle w:val="TermNum"/>
      </w:pPr>
    </w:p>
    <w:p w14:paraId="71EE55D6" w14:textId="77777777" w:rsidR="0053353D" w:rsidRDefault="0053353D" w:rsidP="0053353D">
      <w:pPr>
        <w:pStyle w:val="Terms"/>
      </w:pPr>
      <w:r>
        <w:t>topic</w:t>
      </w:r>
    </w:p>
    <w:p w14:paraId="5F5FF112" w14:textId="77777777" w:rsidR="0053353D" w:rsidRDefault="0053353D" w:rsidP="0053353D">
      <w:pPr>
        <w:pStyle w:val="Definition"/>
      </w:pPr>
      <w:r>
        <w:t>collection of ATOM entries that satisfy some query predicates</w:t>
      </w:r>
    </w:p>
    <w:p w14:paraId="7EB022F7" w14:textId="77777777" w:rsidR="0053353D" w:rsidRDefault="0053353D" w:rsidP="0053353D">
      <w:pPr>
        <w:pStyle w:val="Note"/>
      </w:pPr>
      <w:r>
        <w:t xml:space="preserve">NOTE: this is also referred to as a filtered feed because a topic is generated by querying a base feed and applying some predicate; for </w:t>
      </w:r>
      <w:proofErr w:type="gramStart"/>
      <w:r>
        <w:t>example</w:t>
      </w:r>
      <w:proofErr w:type="gramEnd"/>
      <w:r>
        <w:t xml:space="preserve"> a topic could consist of all the entries that lie within some defined boundary</w:t>
      </w:r>
    </w:p>
    <w:p w14:paraId="463A5F5B" w14:textId="77777777" w:rsidR="002F3993" w:rsidRPr="002F3993" w:rsidRDefault="002F3993" w:rsidP="002F3993">
      <w:pPr>
        <w:pStyle w:val="TermNum"/>
      </w:pPr>
    </w:p>
    <w:p w14:paraId="48690930" w14:textId="77777777" w:rsidR="0053353D" w:rsidRDefault="003D2A45" w:rsidP="0053353D">
      <w:pPr>
        <w:pStyle w:val="Terms"/>
      </w:pPr>
      <w:r>
        <w:t>w</w:t>
      </w:r>
      <w:r w:rsidR="0053353D">
        <w:t>orkspace</w:t>
      </w:r>
    </w:p>
    <w:p w14:paraId="00925C32" w14:textId="77777777" w:rsidR="0053353D" w:rsidRDefault="0053353D" w:rsidP="0053353D">
      <w:pPr>
        <w:pStyle w:val="Definition"/>
      </w:pPr>
      <w:r>
        <w:t>named group of collections</w:t>
      </w:r>
    </w:p>
    <w:p w14:paraId="09E790E8" w14:textId="77777777" w:rsidR="003F1EF0" w:rsidRDefault="003F1EF0" w:rsidP="003F1EF0">
      <w:pPr>
        <w:pStyle w:val="Heading1"/>
      </w:pPr>
      <w:bookmarkStart w:id="575" w:name="_Toc493581631"/>
      <w:bookmarkStart w:id="576" w:name="_Toc425010788"/>
      <w:bookmarkStart w:id="577" w:name="_Toc428388550"/>
      <w:bookmarkStart w:id="578" w:name="_Toc443461095"/>
      <w:bookmarkStart w:id="579" w:name="_Toc443470364"/>
      <w:r>
        <w:t>Conventions</w:t>
      </w:r>
      <w:bookmarkEnd w:id="575"/>
      <w:bookmarkEnd w:id="576"/>
      <w:bookmarkEnd w:id="577"/>
    </w:p>
    <w:p w14:paraId="13AEC43D" w14:textId="77777777" w:rsidR="003F1EF0" w:rsidRDefault="003F1EF0">
      <w:pPr>
        <w:pStyle w:val="Heading2"/>
      </w:pPr>
      <w:bookmarkStart w:id="580" w:name="_Toc425010789"/>
      <w:bookmarkStart w:id="581" w:name="_Toc428388551"/>
      <w:r>
        <w:t>Abbreviated terms</w:t>
      </w:r>
      <w:bookmarkEnd w:id="578"/>
      <w:bookmarkEnd w:id="579"/>
      <w:bookmarkEnd w:id="580"/>
      <w:bookmarkEnd w:id="581"/>
    </w:p>
    <w:p w14:paraId="32AB20BB" w14:textId="77777777" w:rsidR="003F1EF0" w:rsidRDefault="003F1EF0" w:rsidP="002C09C6">
      <w:bookmarkStart w:id="582" w:name="_Toc482665219"/>
      <w:bookmarkStart w:id="583" w:name="_Toc485456414"/>
      <w:bookmarkStart w:id="584" w:name="_Toc493581632"/>
      <w:bookmarkStart w:id="585" w:name="_Toc443461096"/>
      <w:bookmarkStart w:id="586" w:name="_Toc443470365"/>
      <w:r>
        <w:t>Some more frequently used abbreviated terms</w:t>
      </w:r>
      <w:bookmarkEnd w:id="582"/>
      <w:bookmarkEnd w:id="583"/>
      <w:bookmarkEnd w:id="584"/>
      <w:r>
        <w:t>:</w:t>
      </w:r>
    </w:p>
    <w:p w14:paraId="6A13697B" w14:textId="77777777" w:rsidR="00BE2E67" w:rsidRDefault="00BE2E67" w:rsidP="00BE2E67">
      <w:r>
        <w:t>API</w:t>
      </w:r>
      <w:r>
        <w:tab/>
      </w:r>
      <w:r>
        <w:tab/>
      </w:r>
      <w:r>
        <w:tab/>
        <w:t>Application Program Interface</w:t>
      </w:r>
    </w:p>
    <w:p w14:paraId="05C27714" w14:textId="77777777" w:rsidR="00BE2E67" w:rsidRDefault="00BE2E67" w:rsidP="00BE2E67">
      <w:proofErr w:type="spellStart"/>
      <w:r>
        <w:t>AtomPub</w:t>
      </w:r>
      <w:proofErr w:type="spellEnd"/>
      <w:r>
        <w:tab/>
        <w:t>ATOM Publishing Protocol</w:t>
      </w:r>
    </w:p>
    <w:p w14:paraId="105EFEE7" w14:textId="77777777" w:rsidR="00BE2E67" w:rsidRDefault="00BE2E67" w:rsidP="00BE2E67">
      <w:r>
        <w:t>CGDI</w:t>
      </w:r>
      <w:r>
        <w:tab/>
      </w:r>
      <w:r>
        <w:tab/>
        <w:t>Canadian Geospatial Data Infrastructure</w:t>
      </w:r>
    </w:p>
    <w:p w14:paraId="2765A615" w14:textId="77777777" w:rsidR="00BE2E67" w:rsidRDefault="00BE2E67" w:rsidP="00BE2E67">
      <w:r>
        <w:t>CGI</w:t>
      </w:r>
      <w:r>
        <w:tab/>
      </w:r>
      <w:r>
        <w:tab/>
        <w:t>Common Gateway Interface</w:t>
      </w:r>
    </w:p>
    <w:p w14:paraId="01A13605" w14:textId="77777777" w:rsidR="00BE2E67" w:rsidRDefault="00BE2E67" w:rsidP="00BE2E67">
      <w:r>
        <w:lastRenderedPageBreak/>
        <w:t>COTS</w:t>
      </w:r>
      <w:r>
        <w:tab/>
      </w:r>
      <w:r>
        <w:tab/>
        <w:t xml:space="preserve">Commercial Off </w:t>
      </w:r>
      <w:proofErr w:type="gramStart"/>
      <w:r>
        <w:t>The</w:t>
      </w:r>
      <w:proofErr w:type="gramEnd"/>
      <w:r>
        <w:t xml:space="preserve"> Shelf</w:t>
      </w:r>
    </w:p>
    <w:p w14:paraId="20A20EBF" w14:textId="77777777" w:rsidR="00BE2E67" w:rsidRDefault="00BE2E67" w:rsidP="00BE2E67">
      <w:r>
        <w:t>CRS</w:t>
      </w:r>
      <w:r>
        <w:tab/>
      </w:r>
      <w:r>
        <w:tab/>
        <w:t>Coordinate reference system</w:t>
      </w:r>
    </w:p>
    <w:p w14:paraId="041C8052" w14:textId="77777777" w:rsidR="00BE2E67" w:rsidRDefault="00BE2E67" w:rsidP="00BE2E67">
      <w:r>
        <w:t>DCE</w:t>
      </w:r>
      <w:r>
        <w:tab/>
      </w:r>
      <w:r>
        <w:tab/>
        <w:t>Distributed Computing Environment</w:t>
      </w:r>
    </w:p>
    <w:p w14:paraId="54737AFB" w14:textId="77777777" w:rsidR="00BE2E67" w:rsidRDefault="00BE2E67" w:rsidP="00BE2E67">
      <w:r>
        <w:t>DCOM</w:t>
      </w:r>
      <w:r>
        <w:tab/>
      </w:r>
      <w:r>
        <w:tab/>
        <w:t>Distributed Component Object Model</w:t>
      </w:r>
    </w:p>
    <w:p w14:paraId="6D41BF51" w14:textId="77777777" w:rsidR="00BE2E67" w:rsidRDefault="00BE2E67" w:rsidP="00BE2E67">
      <w:r>
        <w:t>DCP</w:t>
      </w:r>
      <w:r>
        <w:tab/>
      </w:r>
      <w:r>
        <w:tab/>
        <w:t>Distributed Computing Platform</w:t>
      </w:r>
    </w:p>
    <w:p w14:paraId="0E557D91" w14:textId="77777777" w:rsidR="00BE2E67" w:rsidRDefault="00BE2E67" w:rsidP="00BE2E67">
      <w:r>
        <w:t>EPSG</w:t>
      </w:r>
      <w:r>
        <w:tab/>
      </w:r>
      <w:r>
        <w:tab/>
        <w:t>European Petroleum Survey Group</w:t>
      </w:r>
    </w:p>
    <w:p w14:paraId="00BECFF6" w14:textId="77777777" w:rsidR="00BE2E67" w:rsidRDefault="00BE2E67" w:rsidP="00BE2E67">
      <w:r>
        <w:t>FES</w:t>
      </w:r>
      <w:r>
        <w:tab/>
      </w:r>
      <w:r>
        <w:tab/>
        <w:t>Filter Encoding Specification</w:t>
      </w:r>
    </w:p>
    <w:p w14:paraId="333CD142" w14:textId="77777777" w:rsidR="00BE2E67" w:rsidRDefault="00BE2E67" w:rsidP="00BE2E67">
      <w:r>
        <w:t>GML</w:t>
      </w:r>
      <w:r w:rsidR="005A6399">
        <w:tab/>
      </w:r>
      <w:r w:rsidR="005A6399">
        <w:tab/>
      </w:r>
      <w:r>
        <w:t>Geography Markup Language</w:t>
      </w:r>
    </w:p>
    <w:p w14:paraId="3F348FFE" w14:textId="77777777" w:rsidR="00BE2E67" w:rsidRDefault="00BE2E67" w:rsidP="00BE2E67">
      <w:r>
        <w:t>GSS</w:t>
      </w:r>
      <w:r w:rsidR="005A6399">
        <w:tab/>
      </w:r>
      <w:r w:rsidR="005A6399">
        <w:tab/>
      </w:r>
      <w:proofErr w:type="spellStart"/>
      <w:r>
        <w:t>GeoSynchronization</w:t>
      </w:r>
      <w:proofErr w:type="spellEnd"/>
      <w:r>
        <w:t xml:space="preserve"> Service</w:t>
      </w:r>
    </w:p>
    <w:p w14:paraId="5E84DF65" w14:textId="77777777" w:rsidR="00BE2E67" w:rsidRDefault="00BE2E67" w:rsidP="00BE2E67">
      <w:r>
        <w:t>HTTP</w:t>
      </w:r>
      <w:r w:rsidR="005A6399">
        <w:tab/>
      </w:r>
      <w:r w:rsidR="005A6399">
        <w:tab/>
      </w:r>
      <w:r>
        <w:t>Hypertext Transfer Protocol</w:t>
      </w:r>
    </w:p>
    <w:p w14:paraId="2A7B1F3A" w14:textId="77777777" w:rsidR="00BE2E67" w:rsidRDefault="00BE2E67" w:rsidP="00BE2E67">
      <w:r>
        <w:t>HTTPS</w:t>
      </w:r>
      <w:r w:rsidR="005A6399">
        <w:tab/>
      </w:r>
      <w:r w:rsidR="005A6399">
        <w:tab/>
      </w:r>
      <w:r>
        <w:t>Secure Hypertext Transfer Protocol</w:t>
      </w:r>
    </w:p>
    <w:p w14:paraId="5069BF5F" w14:textId="77777777" w:rsidR="00BE2E67" w:rsidRDefault="00BE2E67" w:rsidP="00BE2E67">
      <w:r>
        <w:t>IDL</w:t>
      </w:r>
      <w:r w:rsidR="005A6399">
        <w:tab/>
      </w:r>
      <w:r w:rsidR="005A6399">
        <w:tab/>
      </w:r>
      <w:r w:rsidR="005A6399">
        <w:tab/>
      </w:r>
      <w:r>
        <w:t>Interface Definition Language</w:t>
      </w:r>
    </w:p>
    <w:p w14:paraId="03DF8E69" w14:textId="77777777" w:rsidR="00BE2E67" w:rsidRDefault="00BE2E67" w:rsidP="00BE2E67">
      <w:r>
        <w:t>IETF</w:t>
      </w:r>
      <w:r w:rsidR="005A6399">
        <w:tab/>
      </w:r>
      <w:r w:rsidR="005A6399">
        <w:tab/>
      </w:r>
      <w:r>
        <w:t>Internet Engineering Task Force</w:t>
      </w:r>
    </w:p>
    <w:p w14:paraId="3266FF07" w14:textId="77777777" w:rsidR="00BE2E67" w:rsidRDefault="00BE2E67" w:rsidP="00BE2E67">
      <w:r>
        <w:t>KVP</w:t>
      </w:r>
      <w:r w:rsidR="005A6399">
        <w:tab/>
      </w:r>
      <w:r w:rsidR="005A6399">
        <w:tab/>
      </w:r>
      <w:r>
        <w:t>Keyword-value pairs</w:t>
      </w:r>
    </w:p>
    <w:p w14:paraId="345281D1" w14:textId="77777777" w:rsidR="00BE2E67" w:rsidRDefault="00BE2E67" w:rsidP="00BE2E67">
      <w:r>
        <w:t>MIME</w:t>
      </w:r>
      <w:r w:rsidR="005A6399">
        <w:tab/>
      </w:r>
      <w:r w:rsidR="005A6399">
        <w:tab/>
      </w:r>
      <w:r>
        <w:t>Multipurpose Internet Mail Extensions</w:t>
      </w:r>
    </w:p>
    <w:p w14:paraId="5C4AF355" w14:textId="77777777" w:rsidR="00BE2E67" w:rsidRDefault="00BE2E67" w:rsidP="00BE2E67">
      <w:r>
        <w:t>OGC</w:t>
      </w:r>
      <w:r w:rsidR="005A6399">
        <w:tab/>
      </w:r>
      <w:r w:rsidR="005A6399">
        <w:tab/>
      </w:r>
      <w:r>
        <w:t>Open Geospatial Consortium</w:t>
      </w:r>
    </w:p>
    <w:p w14:paraId="4265FDDD" w14:textId="77777777" w:rsidR="00BE2E67" w:rsidRDefault="00BE2E67" w:rsidP="00BE2E67">
      <w:r>
        <w:t>OWS</w:t>
      </w:r>
      <w:r w:rsidR="005A6399">
        <w:tab/>
      </w:r>
      <w:r w:rsidR="005A6399">
        <w:tab/>
      </w:r>
      <w:r>
        <w:t>OGC Web Service</w:t>
      </w:r>
    </w:p>
    <w:p w14:paraId="5DC8D609" w14:textId="77777777" w:rsidR="000A6F60" w:rsidRDefault="000A6F60" w:rsidP="00BE2E67">
      <w:r>
        <w:t>REST</w:t>
      </w:r>
      <w:r>
        <w:tab/>
      </w:r>
      <w:r>
        <w:tab/>
      </w:r>
      <w:r w:rsidRPr="000A6F60">
        <w:t>Representational State Transfer</w:t>
      </w:r>
    </w:p>
    <w:p w14:paraId="7CC7ED6F" w14:textId="77777777" w:rsidR="00BE2E67" w:rsidRDefault="00BE2E67" w:rsidP="00BE2E67">
      <w:r>
        <w:t>SDI</w:t>
      </w:r>
      <w:r w:rsidR="005A6399">
        <w:tab/>
      </w:r>
      <w:r w:rsidR="005A6399">
        <w:tab/>
      </w:r>
      <w:r w:rsidR="005A6399">
        <w:tab/>
        <w:t>S</w:t>
      </w:r>
      <w:r>
        <w:t>patial Data Infrastructure</w:t>
      </w:r>
    </w:p>
    <w:p w14:paraId="1CECB72F" w14:textId="77777777" w:rsidR="00BE2E67" w:rsidRDefault="00BE2E67" w:rsidP="00BE2E67">
      <w:r>
        <w:t>SOAP</w:t>
      </w:r>
      <w:r w:rsidR="005A6399">
        <w:tab/>
      </w:r>
      <w:r w:rsidR="005A6399">
        <w:tab/>
      </w:r>
      <w:r>
        <w:t>Simple Object Access Protocol</w:t>
      </w:r>
    </w:p>
    <w:p w14:paraId="403C434A" w14:textId="77777777" w:rsidR="00BE2E67" w:rsidRDefault="00BE2E67" w:rsidP="00BE2E67">
      <w:r>
        <w:t>SQL</w:t>
      </w:r>
      <w:r w:rsidR="005A6399">
        <w:tab/>
      </w:r>
      <w:r w:rsidR="005A6399">
        <w:tab/>
      </w:r>
      <w:r>
        <w:t>Structured Query Language</w:t>
      </w:r>
    </w:p>
    <w:p w14:paraId="62EE5715" w14:textId="77777777" w:rsidR="003D2A45" w:rsidRDefault="003D2A45" w:rsidP="00BE2E67">
      <w:r>
        <w:t>UCR</w:t>
      </w:r>
      <w:r>
        <w:tab/>
      </w:r>
      <w:r>
        <w:tab/>
        <w:t>Urban Climate Resilience thread</w:t>
      </w:r>
    </w:p>
    <w:p w14:paraId="6C8F9B5D" w14:textId="77777777" w:rsidR="00BE2E67" w:rsidRDefault="00BE2E67" w:rsidP="00BE2E67">
      <w:r>
        <w:t>UML</w:t>
      </w:r>
      <w:r w:rsidR="005A6399">
        <w:tab/>
      </w:r>
      <w:r w:rsidR="005A6399">
        <w:tab/>
      </w:r>
      <w:r>
        <w:t>Unified Modelling Language</w:t>
      </w:r>
    </w:p>
    <w:p w14:paraId="5C483DB6" w14:textId="77777777" w:rsidR="00BE2E67" w:rsidRDefault="00BE2E67" w:rsidP="00BE2E67">
      <w:r>
        <w:t>URI</w:t>
      </w:r>
      <w:r w:rsidR="005A6399">
        <w:tab/>
      </w:r>
      <w:r w:rsidR="005A6399">
        <w:tab/>
      </w:r>
      <w:r>
        <w:t>Uniform Resource Identifier</w:t>
      </w:r>
    </w:p>
    <w:p w14:paraId="5A7463EE" w14:textId="77777777" w:rsidR="00BE2E67" w:rsidRDefault="00BE2E67" w:rsidP="00BE2E67">
      <w:r>
        <w:lastRenderedPageBreak/>
        <w:t>URL</w:t>
      </w:r>
      <w:r w:rsidR="005A6399">
        <w:tab/>
      </w:r>
      <w:r w:rsidR="005A6399">
        <w:tab/>
      </w:r>
      <w:r>
        <w:t>Uniform Resource Locator</w:t>
      </w:r>
    </w:p>
    <w:p w14:paraId="3E2A821E" w14:textId="77777777" w:rsidR="00BE2E67" w:rsidRDefault="00BE2E67" w:rsidP="00BE2E67">
      <w:r>
        <w:t>URN</w:t>
      </w:r>
      <w:r w:rsidR="005A6399">
        <w:tab/>
      </w:r>
      <w:r w:rsidR="005A6399">
        <w:tab/>
      </w:r>
      <w:r>
        <w:t>Uniform Resource Name</w:t>
      </w:r>
    </w:p>
    <w:p w14:paraId="7FCE9EDF" w14:textId="77777777" w:rsidR="00BE2E67" w:rsidRDefault="00BE2E67" w:rsidP="00BE2E67">
      <w:r>
        <w:t>VSP</w:t>
      </w:r>
      <w:r w:rsidR="005A6399">
        <w:tab/>
      </w:r>
      <w:r w:rsidR="005A6399">
        <w:tab/>
      </w:r>
      <w:r>
        <w:t>Vendor Specific Parameter</w:t>
      </w:r>
    </w:p>
    <w:p w14:paraId="34B1D962" w14:textId="77777777" w:rsidR="00BE2E67" w:rsidRDefault="00BE2E67" w:rsidP="00BE2E67">
      <w:r>
        <w:t>WFS</w:t>
      </w:r>
      <w:r w:rsidR="005A6399">
        <w:tab/>
      </w:r>
      <w:r w:rsidR="005A6399">
        <w:tab/>
      </w:r>
      <w:r>
        <w:t>Web Feature Service</w:t>
      </w:r>
    </w:p>
    <w:p w14:paraId="25ED4E8F" w14:textId="77777777" w:rsidR="00BE2E67" w:rsidRDefault="00BE2E67" w:rsidP="00BE2E67">
      <w:r>
        <w:t>WNS</w:t>
      </w:r>
      <w:r w:rsidR="005A6399">
        <w:tab/>
      </w:r>
      <w:r w:rsidR="005A6399">
        <w:tab/>
      </w:r>
      <w:r>
        <w:t>Web Notification Service</w:t>
      </w:r>
    </w:p>
    <w:p w14:paraId="1BEB8224" w14:textId="77777777" w:rsidR="00BE2E67" w:rsidRDefault="00BE2E67" w:rsidP="00BE2E67">
      <w:r>
        <w:t>WSDL</w:t>
      </w:r>
      <w:r w:rsidR="005A6399">
        <w:tab/>
      </w:r>
      <w:r w:rsidR="005A6399">
        <w:tab/>
      </w:r>
      <w:r>
        <w:t>Web Services Description Language</w:t>
      </w:r>
    </w:p>
    <w:p w14:paraId="34EC6FC7" w14:textId="77777777" w:rsidR="00BE2E67" w:rsidRDefault="00BE2E67" w:rsidP="00BE2E67">
      <w:r>
        <w:t>XML</w:t>
      </w:r>
      <w:r w:rsidR="005A6399">
        <w:tab/>
      </w:r>
      <w:r w:rsidR="005A6399">
        <w:tab/>
      </w:r>
      <w:r>
        <w:t>Extensible Markup Language</w:t>
      </w:r>
    </w:p>
    <w:p w14:paraId="6D88F0D1" w14:textId="77777777" w:rsidR="003F1EF0" w:rsidRPr="00091E6C" w:rsidRDefault="0053353D" w:rsidP="003F1EF0">
      <w:pPr>
        <w:pStyle w:val="Heading1"/>
      </w:pPr>
      <w:bookmarkStart w:id="587" w:name="_Toc425010790"/>
      <w:bookmarkStart w:id="588" w:name="_Toc428388552"/>
      <w:bookmarkEnd w:id="585"/>
      <w:bookmarkEnd w:id="586"/>
      <w:r w:rsidRPr="00091E6C">
        <w:t xml:space="preserve">WFS </w:t>
      </w:r>
      <w:r w:rsidR="00391D95">
        <w:t>servers</w:t>
      </w:r>
      <w:bookmarkEnd w:id="587"/>
      <w:bookmarkEnd w:id="588"/>
    </w:p>
    <w:p w14:paraId="398B85BA" w14:textId="77777777" w:rsidR="0053353D" w:rsidRPr="00091E6C" w:rsidRDefault="0053353D">
      <w:pPr>
        <w:pStyle w:val="Heading2"/>
      </w:pPr>
      <w:bookmarkStart w:id="589" w:name="_Toc425010791"/>
      <w:bookmarkStart w:id="590" w:name="_Toc428388553"/>
      <w:bookmarkStart w:id="591" w:name="_Toc443461097"/>
      <w:bookmarkStart w:id="592" w:name="_Toc443470366"/>
      <w:r w:rsidRPr="00091E6C">
        <w:t>Introduction</w:t>
      </w:r>
      <w:bookmarkEnd w:id="589"/>
      <w:bookmarkEnd w:id="590"/>
    </w:p>
    <w:p w14:paraId="3895F787" w14:textId="431318CE" w:rsidR="0054588E" w:rsidRDefault="0053353D" w:rsidP="0053353D">
      <w:r>
        <w:t xml:space="preserve">This </w:t>
      </w:r>
      <w:del w:id="593" w:author="Scott Simmons" w:date="2016-01-26T15:23:00Z">
        <w:r w:rsidDel="004A3155">
          <w:delText xml:space="preserve">clause </w:delText>
        </w:r>
      </w:del>
      <w:ins w:id="594" w:author="Scott Simmons" w:date="2016-01-26T15:24:00Z">
        <w:r w:rsidR="004A3155">
          <w:t>clause</w:t>
        </w:r>
      </w:ins>
      <w:ins w:id="595" w:author="Scott Simmons" w:date="2016-01-26T15:23:00Z">
        <w:r w:rsidR="004A3155">
          <w:t xml:space="preserve"> </w:t>
        </w:r>
      </w:ins>
      <w:r>
        <w:t>presents a survey of</w:t>
      </w:r>
      <w:r w:rsidR="00DF6ADF">
        <w:t xml:space="preserve"> </w:t>
      </w:r>
      <w:r>
        <w:t>WFS implementation</w:t>
      </w:r>
      <w:r w:rsidR="00391D95">
        <w:t>s</w:t>
      </w:r>
      <w:r w:rsidR="007F4A61">
        <w:t xml:space="preserve"> used in the OGC Testbed-11</w:t>
      </w:r>
      <w:r>
        <w:t>.</w:t>
      </w:r>
      <w:r w:rsidR="007F4A61">
        <w:t xml:space="preserve">  </w:t>
      </w:r>
      <w:r w:rsidR="00391D95">
        <w:t>Both commercially off the shelf servers as well as open source servers are surveyed.</w:t>
      </w:r>
    </w:p>
    <w:p w14:paraId="6C45D067" w14:textId="75448B63" w:rsidR="0053353D" w:rsidRDefault="00091E6C" w:rsidP="0053353D">
      <w:r>
        <w:t xml:space="preserve">In addition to surveying support to the minimum requirements of the WFS standard this clause also looks at support for additional, upcoming and complimentary capabilities.  For example, this clause </w:t>
      </w:r>
      <w:del w:id="596" w:author="Scott Simmons" w:date="2016-01-26T15:24:00Z">
        <w:r w:rsidDel="004A3155">
          <w:delText xml:space="preserve">determines </w:delText>
        </w:r>
      </w:del>
      <w:ins w:id="597" w:author="Scott Simmons" w:date="2016-01-26T15:24:00Z">
        <w:r w:rsidR="004A3155">
          <w:t>describes</w:t>
        </w:r>
        <w:r w:rsidR="004A3155">
          <w:t xml:space="preserve"> </w:t>
        </w:r>
      </w:ins>
      <w:r>
        <w:t xml:space="preserve">if the server support transactions; if the server supports the Simple Feature Profile of GML; if the server offers </w:t>
      </w:r>
      <w:proofErr w:type="spellStart"/>
      <w:r>
        <w:t>GeoJSON</w:t>
      </w:r>
      <w:proofErr w:type="spellEnd"/>
      <w:r>
        <w:t xml:space="preserve"> (or any JSON format) as one of its output formats; if the server offers a </w:t>
      </w:r>
      <w:proofErr w:type="spellStart"/>
      <w:r>
        <w:t>RESTful</w:t>
      </w:r>
      <w:proofErr w:type="spellEnd"/>
      <w:r>
        <w:t xml:space="preserve"> API (even though that API has not as yet been standardized in the OGC).</w:t>
      </w:r>
    </w:p>
    <w:p w14:paraId="4D5901DE" w14:textId="77777777" w:rsidR="000A791F" w:rsidRDefault="000A791F">
      <w:pPr>
        <w:pStyle w:val="Heading2"/>
      </w:pPr>
      <w:bookmarkStart w:id="598" w:name="_Toc425010792"/>
      <w:bookmarkStart w:id="599" w:name="_Toc428388554"/>
      <w:r>
        <w:t>Assessment criteria</w:t>
      </w:r>
      <w:bookmarkEnd w:id="598"/>
      <w:bookmarkEnd w:id="599"/>
    </w:p>
    <w:p w14:paraId="6AA984A0" w14:textId="77777777" w:rsidR="000A791F" w:rsidRDefault="000A791F" w:rsidP="000A791F">
      <w:r>
        <w:t xml:space="preserve">The following </w:t>
      </w:r>
      <w:r w:rsidR="001A06FF">
        <w:t>set of capabilities was</w:t>
      </w:r>
      <w:r w:rsidR="00951DD2">
        <w:t xml:space="preserve"> reviewed for each server:</w:t>
      </w:r>
    </w:p>
    <w:p w14:paraId="0451EC4F" w14:textId="77777777" w:rsidR="000A791F" w:rsidRDefault="000A791F" w:rsidP="00B27736">
      <w:pPr>
        <w:numPr>
          <w:ilvl w:val="0"/>
          <w:numId w:val="11"/>
        </w:numPr>
      </w:pPr>
      <w:r>
        <w:t>Versions of the WFS standard supported</w:t>
      </w:r>
    </w:p>
    <w:p w14:paraId="55E341AE" w14:textId="77777777" w:rsidR="000A791F" w:rsidRDefault="000A791F" w:rsidP="00B27736">
      <w:pPr>
        <w:numPr>
          <w:ilvl w:val="0"/>
          <w:numId w:val="11"/>
        </w:numPr>
      </w:pPr>
      <w:r>
        <w:t>Operations supported</w:t>
      </w:r>
    </w:p>
    <w:p w14:paraId="0A5B85C8" w14:textId="77777777" w:rsidR="00346B35" w:rsidRDefault="00346B35" w:rsidP="00B27736">
      <w:pPr>
        <w:numPr>
          <w:ilvl w:val="1"/>
          <w:numId w:val="11"/>
        </w:numPr>
      </w:pPr>
      <w:r>
        <w:t>For servers supporting version 2.0 and below, the specific list of operations is presented.</w:t>
      </w:r>
    </w:p>
    <w:p w14:paraId="74280DC3" w14:textId="77777777" w:rsidR="00346B35" w:rsidRDefault="00346B35" w:rsidP="00B27736">
      <w:pPr>
        <w:numPr>
          <w:ilvl w:val="1"/>
          <w:numId w:val="11"/>
        </w:numPr>
      </w:pPr>
      <w:r>
        <w:t>For servers supporting version 2.5 and the REST binding, the supported HTTP methods are listed.</w:t>
      </w:r>
    </w:p>
    <w:p w14:paraId="3FA4F650" w14:textId="77777777" w:rsidR="00346B35" w:rsidRDefault="000A791F" w:rsidP="00B27736">
      <w:pPr>
        <w:numPr>
          <w:ilvl w:val="0"/>
          <w:numId w:val="11"/>
        </w:numPr>
      </w:pPr>
      <w:r>
        <w:t>Available output formats</w:t>
      </w:r>
    </w:p>
    <w:p w14:paraId="368A3A4C" w14:textId="77777777" w:rsidR="000A791F" w:rsidRDefault="00346B35" w:rsidP="00B27736">
      <w:pPr>
        <w:numPr>
          <w:ilvl w:val="1"/>
          <w:numId w:val="11"/>
        </w:numPr>
      </w:pPr>
      <w:r>
        <w:t xml:space="preserve">Support for </w:t>
      </w:r>
      <w:r w:rsidR="000A791F">
        <w:t xml:space="preserve">JSON and </w:t>
      </w:r>
      <w:proofErr w:type="spellStart"/>
      <w:r w:rsidR="000A791F">
        <w:t>GeoJSON</w:t>
      </w:r>
      <w:proofErr w:type="spellEnd"/>
      <w:r w:rsidR="000A791F">
        <w:t xml:space="preserve"> output formats</w:t>
      </w:r>
      <w:r>
        <w:t xml:space="preserve"> are specifically noted</w:t>
      </w:r>
    </w:p>
    <w:p w14:paraId="6FEB4A47" w14:textId="77777777" w:rsidR="000A791F" w:rsidRDefault="000A791F" w:rsidP="00B27736">
      <w:pPr>
        <w:numPr>
          <w:ilvl w:val="0"/>
          <w:numId w:val="11"/>
        </w:numPr>
      </w:pPr>
      <w:r>
        <w:t>Filtering capabilities</w:t>
      </w:r>
    </w:p>
    <w:p w14:paraId="308D6960" w14:textId="77777777" w:rsidR="000A791F" w:rsidRDefault="000A791F" w:rsidP="00B27736">
      <w:pPr>
        <w:numPr>
          <w:ilvl w:val="1"/>
          <w:numId w:val="11"/>
        </w:numPr>
      </w:pPr>
      <w:r>
        <w:lastRenderedPageBreak/>
        <w:t>Spatial operators supported</w:t>
      </w:r>
    </w:p>
    <w:p w14:paraId="3C104AC9" w14:textId="61A45491" w:rsidR="000A791F" w:rsidDel="004A3155" w:rsidRDefault="000A791F" w:rsidP="00B27736">
      <w:pPr>
        <w:numPr>
          <w:ilvl w:val="2"/>
          <w:numId w:val="11"/>
        </w:numPr>
        <w:rPr>
          <w:del w:id="600" w:author="Scott Simmons" w:date="2016-01-26T15:25:00Z"/>
        </w:rPr>
      </w:pPr>
      <w:del w:id="601" w:author="Scott Simmons" w:date="2016-01-26T15:25:00Z">
        <w:r w:rsidDel="004A3155">
          <w:delText>Spatial operands supported</w:delText>
        </w:r>
      </w:del>
    </w:p>
    <w:p w14:paraId="5811E2BA" w14:textId="77777777" w:rsidR="000A791F" w:rsidRDefault="000A791F" w:rsidP="00B27736">
      <w:pPr>
        <w:numPr>
          <w:ilvl w:val="1"/>
          <w:numId w:val="11"/>
        </w:numPr>
      </w:pPr>
      <w:r>
        <w:t>Temporal operators supported</w:t>
      </w:r>
    </w:p>
    <w:p w14:paraId="4133CE04" w14:textId="784D2566" w:rsidR="000A791F" w:rsidDel="004A3155" w:rsidRDefault="000A791F" w:rsidP="00B27736">
      <w:pPr>
        <w:numPr>
          <w:ilvl w:val="2"/>
          <w:numId w:val="11"/>
        </w:numPr>
        <w:rPr>
          <w:del w:id="602" w:author="Scott Simmons" w:date="2016-01-26T15:25:00Z"/>
        </w:rPr>
      </w:pPr>
      <w:del w:id="603" w:author="Scott Simmons" w:date="2016-01-26T15:25:00Z">
        <w:r w:rsidDel="004A3155">
          <w:delText>Temporal operands supported</w:delText>
        </w:r>
      </w:del>
    </w:p>
    <w:p w14:paraId="7B733E20" w14:textId="77777777" w:rsidR="000A791F" w:rsidRDefault="000A791F" w:rsidP="00B27736">
      <w:pPr>
        <w:numPr>
          <w:ilvl w:val="1"/>
          <w:numId w:val="11"/>
        </w:numPr>
      </w:pPr>
      <w:r>
        <w:t>Scalar operators supported</w:t>
      </w:r>
    </w:p>
    <w:p w14:paraId="0F234731" w14:textId="77777777" w:rsidR="000A791F" w:rsidRDefault="000A791F" w:rsidP="00B27736">
      <w:pPr>
        <w:numPr>
          <w:ilvl w:val="1"/>
          <w:numId w:val="11"/>
        </w:numPr>
      </w:pPr>
      <w:r>
        <w:t>Logical operators supported</w:t>
      </w:r>
    </w:p>
    <w:p w14:paraId="576ED620" w14:textId="77777777" w:rsidR="000A791F" w:rsidRDefault="000A791F" w:rsidP="00B27736">
      <w:pPr>
        <w:numPr>
          <w:ilvl w:val="1"/>
          <w:numId w:val="11"/>
        </w:numPr>
      </w:pPr>
      <w:r>
        <w:t>Additional functions supported</w:t>
      </w:r>
    </w:p>
    <w:p w14:paraId="521973B9" w14:textId="77777777" w:rsidR="00346B35" w:rsidRDefault="00002C5B" w:rsidP="00B27736">
      <w:pPr>
        <w:numPr>
          <w:ilvl w:val="0"/>
          <w:numId w:val="11"/>
        </w:numPr>
      </w:pPr>
      <w:r>
        <w:t>Number of spatial reference system supported (i.e. can handle a variety of CRS’)</w:t>
      </w:r>
    </w:p>
    <w:p w14:paraId="357961D7" w14:textId="77777777" w:rsidR="000A791F" w:rsidRDefault="000A791F" w:rsidP="00B27736">
      <w:pPr>
        <w:numPr>
          <w:ilvl w:val="0"/>
          <w:numId w:val="11"/>
        </w:numPr>
      </w:pPr>
      <w:r>
        <w:t>Schema support</w:t>
      </w:r>
    </w:p>
    <w:p w14:paraId="0CAB4296" w14:textId="77777777" w:rsidR="00CF6222" w:rsidRDefault="00CF6222" w:rsidP="00B27736">
      <w:pPr>
        <w:numPr>
          <w:ilvl w:val="1"/>
          <w:numId w:val="11"/>
        </w:numPr>
      </w:pPr>
      <w:r>
        <w:t>Support for GML Simple Feature Profile</w:t>
      </w:r>
      <w:r w:rsidR="0012684D">
        <w:t xml:space="preserve"> (see OGC 10-100r3) is specifically noted</w:t>
      </w:r>
    </w:p>
    <w:p w14:paraId="212620ED" w14:textId="77777777" w:rsidR="000A791F" w:rsidRDefault="0012684D" w:rsidP="00B27736">
      <w:pPr>
        <w:numPr>
          <w:ilvl w:val="0"/>
          <w:numId w:val="11"/>
        </w:numPr>
      </w:pPr>
      <w:r>
        <w:t>Additional capabilities</w:t>
      </w:r>
    </w:p>
    <w:p w14:paraId="4EC9F2EC" w14:textId="77777777" w:rsidR="000A791F" w:rsidRDefault="0012684D" w:rsidP="00B27736">
      <w:pPr>
        <w:numPr>
          <w:ilvl w:val="1"/>
          <w:numId w:val="11"/>
        </w:numPr>
      </w:pPr>
      <w:r>
        <w:t>WFS REST binding support</w:t>
      </w:r>
    </w:p>
    <w:p w14:paraId="347924DF" w14:textId="77777777" w:rsidR="000A791F" w:rsidRDefault="000A791F" w:rsidP="00B27736">
      <w:pPr>
        <w:numPr>
          <w:ilvl w:val="1"/>
          <w:numId w:val="11"/>
        </w:numPr>
      </w:pPr>
      <w:r>
        <w:t>ATOM support</w:t>
      </w:r>
    </w:p>
    <w:p w14:paraId="26885063" w14:textId="77777777" w:rsidR="000A791F" w:rsidRDefault="000A791F" w:rsidP="00B27736">
      <w:pPr>
        <w:numPr>
          <w:ilvl w:val="1"/>
          <w:numId w:val="11"/>
        </w:numPr>
      </w:pPr>
      <w:r>
        <w:t>XSLT support / Schema translations capability</w:t>
      </w:r>
    </w:p>
    <w:p w14:paraId="5680A37B" w14:textId="77777777" w:rsidR="00CF6222" w:rsidRDefault="0012684D" w:rsidP="00B27736">
      <w:pPr>
        <w:numPr>
          <w:ilvl w:val="1"/>
          <w:numId w:val="11"/>
        </w:numPr>
      </w:pPr>
      <w:r>
        <w:t>Binary data handling / multimedia support</w:t>
      </w:r>
    </w:p>
    <w:p w14:paraId="200C8465" w14:textId="77777777" w:rsidR="0053353D" w:rsidRPr="00091E6C" w:rsidRDefault="0054588E">
      <w:pPr>
        <w:pStyle w:val="Heading2"/>
      </w:pPr>
      <w:bookmarkStart w:id="604" w:name="_Toc425010793"/>
      <w:bookmarkStart w:id="605" w:name="_Toc428388555"/>
      <w:r>
        <w:t xml:space="preserve">Survey of </w:t>
      </w:r>
      <w:r w:rsidR="00302019">
        <w:t>WFS</w:t>
      </w:r>
      <w:r w:rsidR="00091E6C" w:rsidRPr="00091E6C">
        <w:t xml:space="preserve"> servers</w:t>
      </w:r>
      <w:bookmarkEnd w:id="604"/>
      <w:bookmarkEnd w:id="605"/>
    </w:p>
    <w:p w14:paraId="1B3FE0F3" w14:textId="77777777" w:rsidR="00091E6C" w:rsidRDefault="001A06FF" w:rsidP="00091E6C">
      <w:pPr>
        <w:pStyle w:val="Heading3"/>
      </w:pPr>
      <w:bookmarkStart w:id="606" w:name="_Toc425010794"/>
      <w:bookmarkStart w:id="607" w:name="_Toc428388556"/>
      <w:r>
        <w:t>List of servers</w:t>
      </w:r>
      <w:bookmarkEnd w:id="606"/>
      <w:bookmarkEnd w:id="607"/>
    </w:p>
    <w:p w14:paraId="7CA57DF9" w14:textId="77777777" w:rsidR="001A06FF" w:rsidRDefault="0054588E" w:rsidP="0054588E">
      <w:r>
        <w:t>This clause presents a list of commercially and open source WFS implementations that participated in the UCR thread of the OGC Testbed-11 and analyses the capabilities of these server</w:t>
      </w:r>
      <w:r w:rsidR="001A06FF">
        <w:t>s using the criteria outlined in clause 5.2.</w:t>
      </w:r>
    </w:p>
    <w:bookmarkEnd w:id="591"/>
    <w:bookmarkEnd w:id="592"/>
    <w:p w14:paraId="73DEC665" w14:textId="6F4F7F7E" w:rsidR="003126B3" w:rsidRDefault="003126B3" w:rsidP="003126B3">
      <w:r>
        <w:t>The following table</w:t>
      </w:r>
      <w:ins w:id="608" w:author="Scott Simmons" w:date="2016-01-26T15:26:00Z">
        <w:r w:rsidR="00D0284B">
          <w:t>s</w:t>
        </w:r>
      </w:ins>
      <w:r>
        <w:t xml:space="preserve"> list</w:t>
      </w:r>
      <w:del w:id="609" w:author="Scott Simmons" w:date="2016-01-26T15:26:00Z">
        <w:r w:rsidR="001A06FF" w:rsidDel="00D0284B">
          <w:delText>s</w:delText>
        </w:r>
      </w:del>
      <w:r>
        <w:t xml:space="preserve"> </w:t>
      </w:r>
      <w:r w:rsidR="001A06FF">
        <w:t xml:space="preserve">the </w:t>
      </w:r>
      <w:r>
        <w:t>WFS implementations</w:t>
      </w:r>
      <w:r w:rsidR="001A06FF">
        <w:t xml:space="preserve"> that participated in the UCR</w:t>
      </w:r>
      <w:r>
        <w:t xml:space="preserve"> thread of the OGC Testbed-11</w:t>
      </w:r>
      <w:r w:rsidR="006A1CED">
        <w:t xml:space="preserve"> and their endpoints.</w:t>
      </w:r>
    </w:p>
    <w:p w14:paraId="446E0428" w14:textId="77777777" w:rsidR="003126B3" w:rsidRPr="00AF34E5" w:rsidRDefault="00AF34E5" w:rsidP="00AF34E5">
      <w:pPr>
        <w:pStyle w:val="Tabletitle"/>
      </w:pPr>
      <w:bookmarkStart w:id="610" w:name="_Toc425010795"/>
      <w:bookmarkStart w:id="611" w:name="_Toc441590396"/>
      <w:r w:rsidRPr="00AF34E5">
        <w:t xml:space="preserve">Table 1 - </w:t>
      </w:r>
      <w:r w:rsidR="003126B3" w:rsidRPr="00AF34E5">
        <w:t>List of WFS server participating in the UCR thread</w:t>
      </w:r>
      <w:bookmarkEnd w:id="610"/>
      <w:bookmarkEnd w:id="611"/>
    </w:p>
    <w:tbl>
      <w:tblPr>
        <w:tblStyle w:val="TableGrid"/>
        <w:tblW w:w="0" w:type="auto"/>
        <w:tblLook w:val="04A0" w:firstRow="1" w:lastRow="0" w:firstColumn="1" w:lastColumn="0" w:noHBand="0" w:noVBand="1"/>
      </w:tblPr>
      <w:tblGrid>
        <w:gridCol w:w="2952"/>
        <w:gridCol w:w="2952"/>
        <w:gridCol w:w="2952"/>
      </w:tblGrid>
      <w:tr w:rsidR="003126B3" w14:paraId="6A998820" w14:textId="77777777" w:rsidTr="003126B3">
        <w:tc>
          <w:tcPr>
            <w:tcW w:w="2952" w:type="dxa"/>
          </w:tcPr>
          <w:p w14:paraId="4BA248EC" w14:textId="77777777" w:rsidR="003126B3" w:rsidRPr="003E3498" w:rsidRDefault="003126B3" w:rsidP="003E3498">
            <w:pPr>
              <w:jc w:val="center"/>
              <w:rPr>
                <w:b/>
              </w:rPr>
            </w:pPr>
            <w:r w:rsidRPr="003E3498">
              <w:rPr>
                <w:b/>
              </w:rPr>
              <w:t>Vendor</w:t>
            </w:r>
          </w:p>
        </w:tc>
        <w:tc>
          <w:tcPr>
            <w:tcW w:w="2952" w:type="dxa"/>
          </w:tcPr>
          <w:p w14:paraId="2BD47022" w14:textId="77777777" w:rsidR="003126B3" w:rsidRPr="003E3498" w:rsidRDefault="003126B3" w:rsidP="003E3498">
            <w:pPr>
              <w:jc w:val="center"/>
              <w:rPr>
                <w:b/>
              </w:rPr>
            </w:pPr>
            <w:r w:rsidRPr="003E3498">
              <w:rPr>
                <w:b/>
              </w:rPr>
              <w:t>Product</w:t>
            </w:r>
          </w:p>
        </w:tc>
        <w:tc>
          <w:tcPr>
            <w:tcW w:w="2952" w:type="dxa"/>
          </w:tcPr>
          <w:p w14:paraId="0FDE9F7F" w14:textId="77777777" w:rsidR="003126B3" w:rsidRPr="003E3498" w:rsidRDefault="003126B3" w:rsidP="003E3498">
            <w:pPr>
              <w:jc w:val="center"/>
              <w:rPr>
                <w:b/>
              </w:rPr>
            </w:pPr>
            <w:r w:rsidRPr="003E3498">
              <w:rPr>
                <w:b/>
              </w:rPr>
              <w:t>Supported WFS Versions</w:t>
            </w:r>
          </w:p>
        </w:tc>
      </w:tr>
      <w:tr w:rsidR="003126B3" w14:paraId="0D80AFBD" w14:textId="77777777" w:rsidTr="003126B3">
        <w:tc>
          <w:tcPr>
            <w:tcW w:w="2952" w:type="dxa"/>
          </w:tcPr>
          <w:p w14:paraId="1F082E49" w14:textId="77777777" w:rsidR="003126B3" w:rsidRDefault="003126B3" w:rsidP="003126B3">
            <w:proofErr w:type="spellStart"/>
            <w:r>
              <w:t>CubeWerx</w:t>
            </w:r>
            <w:proofErr w:type="spellEnd"/>
          </w:p>
        </w:tc>
        <w:tc>
          <w:tcPr>
            <w:tcW w:w="2952" w:type="dxa"/>
          </w:tcPr>
          <w:p w14:paraId="17E46743" w14:textId="77777777" w:rsidR="003126B3" w:rsidRDefault="003126B3" w:rsidP="003126B3">
            <w:proofErr w:type="spellStart"/>
            <w:r>
              <w:t>CubeWerx</w:t>
            </w:r>
            <w:proofErr w:type="spellEnd"/>
            <w:r>
              <w:t xml:space="preserve"> Suite 8.1.1</w:t>
            </w:r>
          </w:p>
        </w:tc>
        <w:tc>
          <w:tcPr>
            <w:tcW w:w="2952" w:type="dxa"/>
          </w:tcPr>
          <w:p w14:paraId="305A266B" w14:textId="77777777" w:rsidR="003126B3" w:rsidRDefault="003126B3" w:rsidP="003126B3">
            <w:r>
              <w:t>2.5, 2.0, 1.1.0, 1.0.0</w:t>
            </w:r>
          </w:p>
        </w:tc>
      </w:tr>
      <w:tr w:rsidR="001A55D0" w14:paraId="1912DD7D" w14:textId="77777777" w:rsidTr="003126B3">
        <w:tc>
          <w:tcPr>
            <w:tcW w:w="2952" w:type="dxa"/>
          </w:tcPr>
          <w:p w14:paraId="1CE2A979" w14:textId="77777777" w:rsidR="001A55D0" w:rsidRDefault="001A55D0" w:rsidP="003126B3">
            <w:proofErr w:type="spellStart"/>
            <w:r>
              <w:t>Geomatys</w:t>
            </w:r>
            <w:proofErr w:type="spellEnd"/>
          </w:p>
        </w:tc>
        <w:tc>
          <w:tcPr>
            <w:tcW w:w="2952" w:type="dxa"/>
          </w:tcPr>
          <w:p w14:paraId="3E8C4932" w14:textId="77777777" w:rsidR="001A55D0" w:rsidRDefault="001A55D0" w:rsidP="003126B3">
            <w:proofErr w:type="spellStart"/>
            <w:r>
              <w:t>Constelation</w:t>
            </w:r>
            <w:proofErr w:type="spellEnd"/>
          </w:p>
        </w:tc>
        <w:tc>
          <w:tcPr>
            <w:tcW w:w="2952" w:type="dxa"/>
          </w:tcPr>
          <w:p w14:paraId="26E0CC85" w14:textId="77777777" w:rsidR="001A55D0" w:rsidRDefault="001A55D0" w:rsidP="003126B3">
            <w:r>
              <w:t>2.0,</w:t>
            </w:r>
          </w:p>
        </w:tc>
      </w:tr>
      <w:tr w:rsidR="003E3498" w14:paraId="3DA1CB84" w14:textId="77777777" w:rsidTr="003126B3">
        <w:tc>
          <w:tcPr>
            <w:tcW w:w="2952" w:type="dxa"/>
          </w:tcPr>
          <w:p w14:paraId="03C7CFB8" w14:textId="77777777" w:rsidR="003E3498" w:rsidRDefault="003E3498" w:rsidP="003126B3">
            <w:r>
              <w:t xml:space="preserve">IBM </w:t>
            </w:r>
            <w:proofErr w:type="spellStart"/>
            <w:r>
              <w:t>Cloudant</w:t>
            </w:r>
            <w:proofErr w:type="spellEnd"/>
          </w:p>
        </w:tc>
        <w:tc>
          <w:tcPr>
            <w:tcW w:w="2952" w:type="dxa"/>
          </w:tcPr>
          <w:p w14:paraId="23786803" w14:textId="77777777" w:rsidR="003E3498" w:rsidRDefault="003E3498" w:rsidP="003126B3">
            <w:proofErr w:type="spellStart"/>
            <w:r>
              <w:t>RESTful</w:t>
            </w:r>
            <w:proofErr w:type="spellEnd"/>
            <w:r>
              <w:t xml:space="preserve"> JSON WFS</w:t>
            </w:r>
          </w:p>
        </w:tc>
        <w:tc>
          <w:tcPr>
            <w:tcW w:w="2952" w:type="dxa"/>
          </w:tcPr>
          <w:p w14:paraId="5D3B0E55" w14:textId="77777777" w:rsidR="003E3498" w:rsidRDefault="003E3498" w:rsidP="003126B3">
            <w:r>
              <w:t>2.5</w:t>
            </w:r>
          </w:p>
        </w:tc>
      </w:tr>
      <w:tr w:rsidR="003E3498" w14:paraId="550A3493" w14:textId="77777777" w:rsidTr="003126B3">
        <w:tc>
          <w:tcPr>
            <w:tcW w:w="2952" w:type="dxa"/>
          </w:tcPr>
          <w:p w14:paraId="03094B5E" w14:textId="77777777" w:rsidR="003E3498" w:rsidRDefault="003E3498" w:rsidP="003126B3">
            <w:proofErr w:type="spellStart"/>
            <w:r>
              <w:lastRenderedPageBreak/>
              <w:t>Luciad</w:t>
            </w:r>
            <w:proofErr w:type="spellEnd"/>
          </w:p>
        </w:tc>
        <w:tc>
          <w:tcPr>
            <w:tcW w:w="2952" w:type="dxa"/>
          </w:tcPr>
          <w:p w14:paraId="169D0268" w14:textId="77777777" w:rsidR="003E3498" w:rsidRDefault="003E3498" w:rsidP="003126B3">
            <w:proofErr w:type="spellStart"/>
            <w:r>
              <w:t>LuciadFusion</w:t>
            </w:r>
            <w:proofErr w:type="spellEnd"/>
          </w:p>
        </w:tc>
        <w:tc>
          <w:tcPr>
            <w:tcW w:w="2952" w:type="dxa"/>
          </w:tcPr>
          <w:p w14:paraId="20721E89" w14:textId="77777777" w:rsidR="003E3498" w:rsidRDefault="003E3498" w:rsidP="003126B3">
            <w:r>
              <w:t>2.0,1.1.0,1.0.0</w:t>
            </w:r>
          </w:p>
        </w:tc>
      </w:tr>
      <w:tr w:rsidR="003126B3" w14:paraId="7E72D954" w14:textId="77777777" w:rsidTr="003126B3">
        <w:tc>
          <w:tcPr>
            <w:tcW w:w="2952" w:type="dxa"/>
          </w:tcPr>
          <w:p w14:paraId="038FDE32" w14:textId="77777777" w:rsidR="003126B3" w:rsidRDefault="003126B3" w:rsidP="003126B3">
            <w:proofErr w:type="spellStart"/>
            <w:r>
              <w:t>OSGeo</w:t>
            </w:r>
            <w:proofErr w:type="spellEnd"/>
          </w:p>
        </w:tc>
        <w:tc>
          <w:tcPr>
            <w:tcW w:w="2952" w:type="dxa"/>
          </w:tcPr>
          <w:p w14:paraId="414BE221" w14:textId="77777777" w:rsidR="003126B3" w:rsidRDefault="003126B3" w:rsidP="003126B3">
            <w:proofErr w:type="spellStart"/>
            <w:r>
              <w:t>Geoserver</w:t>
            </w:r>
            <w:proofErr w:type="spellEnd"/>
            <w:r>
              <w:t xml:space="preserve"> 2.7.1.1</w:t>
            </w:r>
          </w:p>
        </w:tc>
        <w:tc>
          <w:tcPr>
            <w:tcW w:w="2952" w:type="dxa"/>
          </w:tcPr>
          <w:p w14:paraId="172EEE26" w14:textId="77777777" w:rsidR="003126B3" w:rsidRDefault="003126B3" w:rsidP="003126B3">
            <w:r>
              <w:t>2.0, 1.1.0, 1.0.0</w:t>
            </w:r>
          </w:p>
        </w:tc>
      </w:tr>
    </w:tbl>
    <w:p w14:paraId="17086E32" w14:textId="77777777" w:rsidR="003126B3" w:rsidRDefault="003126B3" w:rsidP="003126B3"/>
    <w:p w14:paraId="39781F40" w14:textId="77777777" w:rsidR="003D2A45" w:rsidRDefault="003D2A45" w:rsidP="003126B3"/>
    <w:p w14:paraId="50539EBC" w14:textId="77777777" w:rsidR="001A55D0" w:rsidRDefault="006A1CED" w:rsidP="006A1CED">
      <w:pPr>
        <w:pStyle w:val="Tabletitle"/>
      </w:pPr>
      <w:bookmarkStart w:id="612" w:name="_Toc425010796"/>
      <w:bookmarkStart w:id="613" w:name="_Toc441590397"/>
      <w:r>
        <w:t>Table 2 – List of server endpoints for Testbed-11</w:t>
      </w:r>
      <w:bookmarkEnd w:id="612"/>
      <w:bookmarkEnd w:id="613"/>
    </w:p>
    <w:tbl>
      <w:tblPr>
        <w:tblStyle w:val="TableGrid"/>
        <w:tblW w:w="0" w:type="auto"/>
        <w:tblLayout w:type="fixed"/>
        <w:tblLook w:val="04A0" w:firstRow="1" w:lastRow="0" w:firstColumn="1" w:lastColumn="0" w:noHBand="0" w:noVBand="1"/>
      </w:tblPr>
      <w:tblGrid>
        <w:gridCol w:w="1625"/>
        <w:gridCol w:w="7231"/>
      </w:tblGrid>
      <w:tr w:rsidR="009327BC" w14:paraId="23816E43" w14:textId="77777777" w:rsidTr="006A1CED">
        <w:tc>
          <w:tcPr>
            <w:tcW w:w="1625" w:type="dxa"/>
          </w:tcPr>
          <w:p w14:paraId="32FD6CE3" w14:textId="77777777" w:rsidR="006A1CED" w:rsidRPr="006A1CED" w:rsidRDefault="006A1CED" w:rsidP="006A1CED">
            <w:pPr>
              <w:jc w:val="center"/>
              <w:rPr>
                <w:b/>
              </w:rPr>
            </w:pPr>
            <w:r w:rsidRPr="006A1CED">
              <w:rPr>
                <w:b/>
              </w:rPr>
              <w:t>Vendor</w:t>
            </w:r>
          </w:p>
        </w:tc>
        <w:tc>
          <w:tcPr>
            <w:tcW w:w="7231" w:type="dxa"/>
          </w:tcPr>
          <w:p w14:paraId="3F470B18" w14:textId="77777777" w:rsidR="006A1CED" w:rsidRPr="006A1CED" w:rsidRDefault="006A1CED" w:rsidP="006A1CED">
            <w:pPr>
              <w:jc w:val="center"/>
              <w:rPr>
                <w:b/>
              </w:rPr>
            </w:pPr>
            <w:r w:rsidRPr="006A1CED">
              <w:rPr>
                <w:b/>
              </w:rPr>
              <w:t>Endpoint</w:t>
            </w:r>
          </w:p>
        </w:tc>
      </w:tr>
      <w:tr w:rsidR="006A1CED" w14:paraId="642B6278" w14:textId="77777777" w:rsidTr="006A1CED">
        <w:tc>
          <w:tcPr>
            <w:tcW w:w="1625" w:type="dxa"/>
          </w:tcPr>
          <w:p w14:paraId="376FD250" w14:textId="77777777" w:rsidR="006A1CED" w:rsidRDefault="006A1CED" w:rsidP="003126B3">
            <w:proofErr w:type="spellStart"/>
            <w:r>
              <w:t>CubeWerx</w:t>
            </w:r>
            <w:proofErr w:type="spellEnd"/>
          </w:p>
        </w:tc>
        <w:tc>
          <w:tcPr>
            <w:tcW w:w="7231" w:type="dxa"/>
          </w:tcPr>
          <w:p w14:paraId="57E415F6" w14:textId="77777777" w:rsidR="006A1CED" w:rsidRDefault="00A47798" w:rsidP="006A1CED">
            <w:hyperlink r:id="rId14" w:history="1">
              <w:r w:rsidR="006A1CED" w:rsidRPr="00A111DE">
                <w:rPr>
                  <w:rStyle w:val="Hyperlink"/>
                  <w:noProof w:val="0"/>
                  <w:lang w:val="en-US"/>
                </w:rPr>
                <w:t>http://www.pvretano.com/cubewerx/cubeserv/default/wfs/2.5.0/ows11</w:t>
              </w:r>
            </w:hyperlink>
          </w:p>
        </w:tc>
      </w:tr>
      <w:tr w:rsidR="006A1CED" w14:paraId="1B754891" w14:textId="77777777" w:rsidTr="006A1CED">
        <w:tc>
          <w:tcPr>
            <w:tcW w:w="1625" w:type="dxa"/>
          </w:tcPr>
          <w:p w14:paraId="6F6D8935" w14:textId="77777777" w:rsidR="006A1CED" w:rsidRDefault="006A1CED" w:rsidP="003126B3">
            <w:proofErr w:type="spellStart"/>
            <w:r>
              <w:t>Geomatys</w:t>
            </w:r>
            <w:proofErr w:type="spellEnd"/>
          </w:p>
        </w:tc>
        <w:tc>
          <w:tcPr>
            <w:tcW w:w="7231" w:type="dxa"/>
          </w:tcPr>
          <w:p w14:paraId="58359A82" w14:textId="77777777" w:rsidR="006A1CED" w:rsidRDefault="00A47798" w:rsidP="003126B3">
            <w:hyperlink r:id="rId15" w:history="1">
              <w:r w:rsidR="006A1CED" w:rsidRPr="00A111DE">
                <w:rPr>
                  <w:rStyle w:val="Hyperlink"/>
                  <w:noProof w:val="0"/>
                  <w:lang w:val="en-US"/>
                </w:rPr>
                <w:t>http://ows11.geomatys.com/constellation/WS/wfs/ows11/2.0.0</w:t>
              </w:r>
            </w:hyperlink>
          </w:p>
        </w:tc>
      </w:tr>
      <w:tr w:rsidR="006A1CED" w14:paraId="1FF62B11" w14:textId="77777777" w:rsidTr="006A1CED">
        <w:tc>
          <w:tcPr>
            <w:tcW w:w="1625" w:type="dxa"/>
          </w:tcPr>
          <w:p w14:paraId="7D6DA642" w14:textId="77777777" w:rsidR="006A1CED" w:rsidRDefault="006A1CED" w:rsidP="003126B3">
            <w:r>
              <w:t>IBM/</w:t>
            </w:r>
            <w:proofErr w:type="spellStart"/>
            <w:r>
              <w:t>Cloudant</w:t>
            </w:r>
            <w:proofErr w:type="spellEnd"/>
          </w:p>
        </w:tc>
        <w:tc>
          <w:tcPr>
            <w:tcW w:w="7231" w:type="dxa"/>
          </w:tcPr>
          <w:p w14:paraId="72902C08" w14:textId="77777777" w:rsidR="006A1CED" w:rsidRDefault="00A47798" w:rsidP="003126B3">
            <w:hyperlink r:id="rId16" w:history="1">
              <w:r w:rsidR="006A1CED" w:rsidRPr="00A111DE">
                <w:rPr>
                  <w:rStyle w:val="Hyperlink"/>
                  <w:noProof w:val="0"/>
                  <w:lang w:val="en-US"/>
                </w:rPr>
                <w:t>http://ogcwfs.mybluemix.net/wfs/2.5</w:t>
              </w:r>
            </w:hyperlink>
          </w:p>
        </w:tc>
      </w:tr>
      <w:tr w:rsidR="006A1CED" w14:paraId="2B0B8617" w14:textId="77777777" w:rsidTr="006A1CED">
        <w:tc>
          <w:tcPr>
            <w:tcW w:w="1625" w:type="dxa"/>
          </w:tcPr>
          <w:p w14:paraId="41DEDDE7" w14:textId="77777777" w:rsidR="006A1CED" w:rsidRDefault="006A1CED" w:rsidP="003126B3">
            <w:proofErr w:type="spellStart"/>
            <w:r>
              <w:t>Luciad</w:t>
            </w:r>
            <w:proofErr w:type="spellEnd"/>
          </w:p>
        </w:tc>
        <w:tc>
          <w:tcPr>
            <w:tcW w:w="7231" w:type="dxa"/>
          </w:tcPr>
          <w:p w14:paraId="1DF3BFA3" w14:textId="77777777" w:rsidR="006A1CED" w:rsidRDefault="00A47798" w:rsidP="006A1CED">
            <w:hyperlink r:id="rId17" w:history="1">
              <w:r w:rsidR="006A1CED" w:rsidRPr="00A111DE">
                <w:rPr>
                  <w:rStyle w:val="Hyperlink"/>
                  <w:noProof w:val="0"/>
                  <w:lang w:val="en-US"/>
                </w:rPr>
                <w:t>http://demo.luciad.com:8080/LuciadFusion/wfs?REQUEST=GetCapabilities&amp;SERVICE=WFS</w:t>
              </w:r>
            </w:hyperlink>
          </w:p>
        </w:tc>
      </w:tr>
      <w:tr w:rsidR="0012684D" w14:paraId="6CB61C9E" w14:textId="77777777" w:rsidTr="006A1CED">
        <w:tc>
          <w:tcPr>
            <w:tcW w:w="1625" w:type="dxa"/>
          </w:tcPr>
          <w:p w14:paraId="7423EAD5" w14:textId="77777777" w:rsidR="0012684D" w:rsidRDefault="0012684D" w:rsidP="003126B3">
            <w:r>
              <w:t>GIS-FCU/</w:t>
            </w:r>
            <w:r>
              <w:br/>
            </w:r>
            <w:proofErr w:type="spellStart"/>
            <w:r>
              <w:t>OSGeo</w:t>
            </w:r>
            <w:proofErr w:type="spellEnd"/>
          </w:p>
        </w:tc>
        <w:tc>
          <w:tcPr>
            <w:tcW w:w="7231" w:type="dxa"/>
          </w:tcPr>
          <w:p w14:paraId="20F4DC5A" w14:textId="07BCA39C" w:rsidR="0012684D" w:rsidRDefault="0012684D" w:rsidP="007F4A61">
            <w:del w:id="614" w:author="Scott Simmons" w:date="2016-01-26T15:27:00Z">
              <w:r w:rsidDel="00D0284B">
                <w:delText>[URL to GIS-FCU’s Geoserver based WFS]</w:delText>
              </w:r>
              <w:r w:rsidR="007F4A61" w:rsidDel="00D0284B">
                <w:delText xml:space="preserve"> – this seems to be an </w:delText>
              </w:r>
            </w:del>
            <w:r w:rsidR="007F4A61">
              <w:t>internal server</w:t>
            </w:r>
          </w:p>
        </w:tc>
      </w:tr>
    </w:tbl>
    <w:p w14:paraId="2174D4E2" w14:textId="77777777" w:rsidR="006A1CED" w:rsidRPr="003126B3" w:rsidRDefault="006A1CED" w:rsidP="003126B3"/>
    <w:p w14:paraId="1A17A2C4" w14:textId="77777777" w:rsidR="002E444A" w:rsidRDefault="00CF6222" w:rsidP="002E444A">
      <w:pPr>
        <w:pStyle w:val="Heading3"/>
      </w:pPr>
      <w:bookmarkStart w:id="615" w:name="_Toc425010797"/>
      <w:bookmarkStart w:id="616" w:name="_Toc428388557"/>
      <w:r>
        <w:t>S</w:t>
      </w:r>
      <w:r w:rsidR="00391D95">
        <w:t>erver</w:t>
      </w:r>
      <w:r>
        <w:t xml:space="preserve"> capabilities</w:t>
      </w:r>
      <w:bookmarkEnd w:id="615"/>
      <w:bookmarkEnd w:id="616"/>
    </w:p>
    <w:p w14:paraId="17CC09AE" w14:textId="77777777" w:rsidR="00644B90" w:rsidRDefault="004B7308" w:rsidP="004B7308">
      <w:r>
        <w:t>The following table lists the capabilities of each WFS server that participated in the OGC Testbed-11 UCR thread.  This list was derived from the components page of th</w:t>
      </w:r>
      <w:r w:rsidR="00644B90">
        <w:t>e UCR Thread on the project wiki at:</w:t>
      </w:r>
    </w:p>
    <w:p w14:paraId="099C0ED6" w14:textId="77777777" w:rsidR="004B7308" w:rsidRDefault="00A47798" w:rsidP="004B7308">
      <w:hyperlink r:id="rId18" w:history="1">
        <w:r w:rsidR="00644B90" w:rsidRPr="00A111DE">
          <w:rPr>
            <w:rStyle w:val="Hyperlink"/>
            <w:noProof w:val="0"/>
            <w:lang w:val="en-US"/>
          </w:rPr>
          <w:t>https://portal.opengeospatial.org/wiki/Testbed11/UcrSoftwareComponents</w:t>
        </w:r>
      </w:hyperlink>
    </w:p>
    <w:p w14:paraId="42F1EB2E" w14:textId="77777777" w:rsidR="00644B90" w:rsidRPr="004B7308" w:rsidRDefault="00AF34E5" w:rsidP="00644B90">
      <w:pPr>
        <w:pStyle w:val="Tabletitle"/>
      </w:pPr>
      <w:bookmarkStart w:id="617" w:name="_Toc425010798"/>
      <w:bookmarkStart w:id="618" w:name="_Toc441590398"/>
      <w:r>
        <w:t>Table 3</w:t>
      </w:r>
      <w:r w:rsidR="00644B90">
        <w:t xml:space="preserve"> – Capabilities review of UCR servers</w:t>
      </w:r>
      <w:bookmarkEnd w:id="617"/>
      <w:bookmarkEnd w:id="618"/>
    </w:p>
    <w:tbl>
      <w:tblPr>
        <w:tblStyle w:val="TableGrid"/>
        <w:tblW w:w="8897" w:type="dxa"/>
        <w:tblLayout w:type="fixed"/>
        <w:tblLook w:val="04A0" w:firstRow="1" w:lastRow="0" w:firstColumn="1" w:lastColumn="0" w:noHBand="0" w:noVBand="1"/>
      </w:tblPr>
      <w:tblGrid>
        <w:gridCol w:w="1242"/>
        <w:gridCol w:w="1560"/>
        <w:gridCol w:w="1559"/>
        <w:gridCol w:w="1417"/>
        <w:gridCol w:w="1560"/>
        <w:gridCol w:w="1559"/>
      </w:tblGrid>
      <w:tr w:rsidR="0012684D" w:rsidRPr="0007035F" w14:paraId="027851A0" w14:textId="77777777" w:rsidTr="0007035F">
        <w:tc>
          <w:tcPr>
            <w:tcW w:w="1242" w:type="dxa"/>
          </w:tcPr>
          <w:p w14:paraId="55D80978" w14:textId="77777777" w:rsidR="0012684D" w:rsidRPr="0007035F" w:rsidRDefault="0012684D" w:rsidP="001A06FF">
            <w:pPr>
              <w:rPr>
                <w:sz w:val="20"/>
              </w:rPr>
            </w:pPr>
            <w:r w:rsidRPr="0007035F">
              <w:rPr>
                <w:sz w:val="20"/>
              </w:rPr>
              <w:br w:type="page"/>
            </w:r>
          </w:p>
        </w:tc>
        <w:tc>
          <w:tcPr>
            <w:tcW w:w="1560" w:type="dxa"/>
          </w:tcPr>
          <w:p w14:paraId="5BF01E8D" w14:textId="77777777" w:rsidR="0012684D" w:rsidRPr="0007035F" w:rsidRDefault="0012684D" w:rsidP="003D2A45">
            <w:pPr>
              <w:jc w:val="center"/>
              <w:rPr>
                <w:b/>
                <w:sz w:val="20"/>
              </w:rPr>
            </w:pPr>
            <w:proofErr w:type="spellStart"/>
            <w:r w:rsidRPr="0007035F">
              <w:rPr>
                <w:b/>
                <w:sz w:val="20"/>
              </w:rPr>
              <w:t>CubeWerx</w:t>
            </w:r>
            <w:proofErr w:type="spellEnd"/>
          </w:p>
        </w:tc>
        <w:tc>
          <w:tcPr>
            <w:tcW w:w="1559" w:type="dxa"/>
          </w:tcPr>
          <w:p w14:paraId="25D0FEE3" w14:textId="77777777" w:rsidR="0012684D" w:rsidRPr="0007035F" w:rsidRDefault="0012684D" w:rsidP="003D2A45">
            <w:pPr>
              <w:jc w:val="center"/>
              <w:rPr>
                <w:b/>
                <w:sz w:val="20"/>
              </w:rPr>
            </w:pPr>
            <w:proofErr w:type="spellStart"/>
            <w:r w:rsidRPr="0007035F">
              <w:rPr>
                <w:b/>
                <w:sz w:val="20"/>
              </w:rPr>
              <w:t>Geomatys</w:t>
            </w:r>
            <w:proofErr w:type="spellEnd"/>
          </w:p>
        </w:tc>
        <w:tc>
          <w:tcPr>
            <w:tcW w:w="1417" w:type="dxa"/>
          </w:tcPr>
          <w:p w14:paraId="5DCF0103" w14:textId="77777777" w:rsidR="0012684D" w:rsidRPr="0007035F" w:rsidRDefault="0012684D" w:rsidP="003D2A45">
            <w:pPr>
              <w:jc w:val="center"/>
              <w:rPr>
                <w:b/>
                <w:sz w:val="20"/>
              </w:rPr>
            </w:pPr>
            <w:r w:rsidRPr="0007035F">
              <w:rPr>
                <w:b/>
                <w:sz w:val="20"/>
              </w:rPr>
              <w:t>IBM</w:t>
            </w:r>
            <w:r w:rsidRPr="0007035F">
              <w:rPr>
                <w:b/>
                <w:sz w:val="20"/>
              </w:rPr>
              <w:br/>
            </w:r>
            <w:proofErr w:type="spellStart"/>
            <w:r w:rsidRPr="0007035F">
              <w:rPr>
                <w:b/>
                <w:sz w:val="20"/>
              </w:rPr>
              <w:t>Cloudant</w:t>
            </w:r>
            <w:proofErr w:type="spellEnd"/>
          </w:p>
        </w:tc>
        <w:tc>
          <w:tcPr>
            <w:tcW w:w="1560" w:type="dxa"/>
          </w:tcPr>
          <w:p w14:paraId="6966B2EB" w14:textId="77777777" w:rsidR="0012684D" w:rsidRPr="0007035F" w:rsidRDefault="0012684D" w:rsidP="003D2A45">
            <w:pPr>
              <w:jc w:val="center"/>
              <w:rPr>
                <w:b/>
                <w:sz w:val="20"/>
              </w:rPr>
            </w:pPr>
            <w:proofErr w:type="spellStart"/>
            <w:r w:rsidRPr="0007035F">
              <w:rPr>
                <w:b/>
                <w:sz w:val="20"/>
              </w:rPr>
              <w:t>Luciad</w:t>
            </w:r>
            <w:proofErr w:type="spellEnd"/>
          </w:p>
        </w:tc>
        <w:tc>
          <w:tcPr>
            <w:tcW w:w="1559" w:type="dxa"/>
          </w:tcPr>
          <w:p w14:paraId="23EAD19E" w14:textId="77777777" w:rsidR="0012684D" w:rsidRPr="0007035F" w:rsidRDefault="0012684D" w:rsidP="003D2A45">
            <w:pPr>
              <w:jc w:val="center"/>
              <w:rPr>
                <w:b/>
                <w:sz w:val="20"/>
              </w:rPr>
            </w:pPr>
            <w:r w:rsidRPr="0007035F">
              <w:rPr>
                <w:b/>
                <w:sz w:val="20"/>
              </w:rPr>
              <w:t>GIS-FCU/</w:t>
            </w:r>
            <w:r w:rsidRPr="0007035F">
              <w:rPr>
                <w:b/>
                <w:sz w:val="20"/>
              </w:rPr>
              <w:br/>
            </w:r>
            <w:proofErr w:type="spellStart"/>
            <w:r w:rsidRPr="0007035F">
              <w:rPr>
                <w:b/>
                <w:sz w:val="20"/>
              </w:rPr>
              <w:t>Geoserver</w:t>
            </w:r>
            <w:proofErr w:type="spellEnd"/>
          </w:p>
        </w:tc>
      </w:tr>
      <w:tr w:rsidR="0012684D" w14:paraId="19C8BD38" w14:textId="77777777" w:rsidTr="0007035F">
        <w:tc>
          <w:tcPr>
            <w:tcW w:w="1242" w:type="dxa"/>
          </w:tcPr>
          <w:p w14:paraId="5CE01594" w14:textId="77777777" w:rsidR="0012684D" w:rsidRPr="0007035F" w:rsidRDefault="0012684D" w:rsidP="00357178">
            <w:pPr>
              <w:rPr>
                <w:b/>
                <w:sz w:val="20"/>
              </w:rPr>
            </w:pPr>
            <w:r w:rsidRPr="0007035F">
              <w:rPr>
                <w:b/>
                <w:sz w:val="20"/>
              </w:rPr>
              <w:t xml:space="preserve">Versions </w:t>
            </w:r>
          </w:p>
        </w:tc>
        <w:tc>
          <w:tcPr>
            <w:tcW w:w="1560" w:type="dxa"/>
          </w:tcPr>
          <w:p w14:paraId="1BA8C049" w14:textId="77777777" w:rsidR="0012684D" w:rsidRPr="0007035F" w:rsidRDefault="0012684D" w:rsidP="00232F8B">
            <w:pPr>
              <w:rPr>
                <w:sz w:val="20"/>
                <w:vertAlign w:val="superscript"/>
              </w:rPr>
            </w:pPr>
            <w:r w:rsidRPr="0007035F">
              <w:rPr>
                <w:sz w:val="20"/>
              </w:rPr>
              <w:t>2.5</w:t>
            </w:r>
            <w:r w:rsidR="00232F8B" w:rsidRPr="0007035F">
              <w:rPr>
                <w:sz w:val="20"/>
              </w:rPr>
              <w:br/>
            </w:r>
            <w:r w:rsidRPr="0007035F">
              <w:rPr>
                <w:sz w:val="20"/>
              </w:rPr>
              <w:t>2.0</w:t>
            </w:r>
            <w:r w:rsidR="00232F8B" w:rsidRPr="0007035F">
              <w:rPr>
                <w:sz w:val="20"/>
              </w:rPr>
              <w:br/>
            </w:r>
            <w:r w:rsidRPr="0007035F">
              <w:rPr>
                <w:sz w:val="20"/>
              </w:rPr>
              <w:t>1.1.0</w:t>
            </w:r>
            <w:r w:rsidR="00232F8B" w:rsidRPr="0007035F">
              <w:rPr>
                <w:sz w:val="20"/>
              </w:rPr>
              <w:br/>
            </w:r>
            <w:r w:rsidRPr="0007035F">
              <w:rPr>
                <w:sz w:val="20"/>
              </w:rPr>
              <w:t>1.0.0</w:t>
            </w:r>
            <w:r w:rsidRPr="0007035F">
              <w:rPr>
                <w:sz w:val="20"/>
                <w:vertAlign w:val="superscript"/>
              </w:rPr>
              <w:t>2</w:t>
            </w:r>
          </w:p>
        </w:tc>
        <w:tc>
          <w:tcPr>
            <w:tcW w:w="1559" w:type="dxa"/>
          </w:tcPr>
          <w:p w14:paraId="33E5821E" w14:textId="77777777" w:rsidR="0012684D" w:rsidRPr="0007035F" w:rsidRDefault="0012684D" w:rsidP="00232F8B">
            <w:pPr>
              <w:rPr>
                <w:sz w:val="20"/>
              </w:rPr>
            </w:pPr>
            <w:r w:rsidRPr="0007035F">
              <w:rPr>
                <w:sz w:val="20"/>
              </w:rPr>
              <w:t>2.0</w:t>
            </w:r>
            <w:r w:rsidR="00232F8B" w:rsidRPr="0007035F">
              <w:rPr>
                <w:sz w:val="20"/>
              </w:rPr>
              <w:br/>
            </w:r>
            <w:r w:rsidRPr="0007035F">
              <w:rPr>
                <w:sz w:val="20"/>
              </w:rPr>
              <w:t>1.1.0</w:t>
            </w:r>
          </w:p>
        </w:tc>
        <w:tc>
          <w:tcPr>
            <w:tcW w:w="1417" w:type="dxa"/>
          </w:tcPr>
          <w:p w14:paraId="06BD8B53" w14:textId="77777777" w:rsidR="0012684D" w:rsidRPr="0007035F" w:rsidRDefault="0012684D" w:rsidP="001A06FF">
            <w:pPr>
              <w:rPr>
                <w:sz w:val="20"/>
              </w:rPr>
            </w:pPr>
            <w:r w:rsidRPr="0007035F">
              <w:rPr>
                <w:sz w:val="20"/>
              </w:rPr>
              <w:t>2.5</w:t>
            </w:r>
          </w:p>
        </w:tc>
        <w:tc>
          <w:tcPr>
            <w:tcW w:w="1560" w:type="dxa"/>
          </w:tcPr>
          <w:p w14:paraId="30969B23" w14:textId="77777777" w:rsidR="0012684D" w:rsidRPr="0007035F" w:rsidRDefault="00232F8B" w:rsidP="00232F8B">
            <w:pPr>
              <w:rPr>
                <w:sz w:val="20"/>
                <w:vertAlign w:val="superscript"/>
              </w:rPr>
            </w:pPr>
            <w:r w:rsidRPr="0007035F">
              <w:rPr>
                <w:sz w:val="20"/>
              </w:rPr>
              <w:t>2.0</w:t>
            </w:r>
            <w:r w:rsidRPr="0007035F">
              <w:rPr>
                <w:sz w:val="20"/>
              </w:rPr>
              <w:br/>
            </w:r>
            <w:r w:rsidR="0012684D" w:rsidRPr="0007035F">
              <w:rPr>
                <w:sz w:val="20"/>
              </w:rPr>
              <w:t>1.1.0</w:t>
            </w:r>
            <w:r w:rsidR="0012684D" w:rsidRPr="0007035F">
              <w:rPr>
                <w:sz w:val="20"/>
                <w:vertAlign w:val="superscript"/>
              </w:rPr>
              <w:t>2</w:t>
            </w:r>
            <w:r w:rsidRPr="0007035F">
              <w:rPr>
                <w:sz w:val="20"/>
                <w:vertAlign w:val="superscript"/>
              </w:rPr>
              <w:br/>
            </w:r>
            <w:r w:rsidR="0012684D" w:rsidRPr="0007035F">
              <w:rPr>
                <w:sz w:val="20"/>
              </w:rPr>
              <w:t>1.0.0</w:t>
            </w:r>
            <w:r w:rsidR="0012684D" w:rsidRPr="0007035F">
              <w:rPr>
                <w:sz w:val="20"/>
                <w:vertAlign w:val="superscript"/>
              </w:rPr>
              <w:t>2</w:t>
            </w:r>
          </w:p>
        </w:tc>
        <w:tc>
          <w:tcPr>
            <w:tcW w:w="1559" w:type="dxa"/>
          </w:tcPr>
          <w:p w14:paraId="1CCA5918" w14:textId="77777777" w:rsidR="0012684D" w:rsidRPr="0007035F" w:rsidRDefault="0012684D" w:rsidP="00232F8B">
            <w:pPr>
              <w:rPr>
                <w:sz w:val="20"/>
              </w:rPr>
            </w:pPr>
            <w:r w:rsidRPr="0007035F">
              <w:rPr>
                <w:sz w:val="20"/>
              </w:rPr>
              <w:t>2.0</w:t>
            </w:r>
            <w:r w:rsidR="00232F8B" w:rsidRPr="0007035F">
              <w:rPr>
                <w:sz w:val="20"/>
              </w:rPr>
              <w:br/>
            </w:r>
            <w:r w:rsidRPr="0007035F">
              <w:rPr>
                <w:sz w:val="20"/>
              </w:rPr>
              <w:t>1.1.0</w:t>
            </w:r>
            <w:r w:rsidR="00232F8B" w:rsidRPr="0007035F">
              <w:rPr>
                <w:sz w:val="20"/>
              </w:rPr>
              <w:br/>
            </w:r>
            <w:r w:rsidRPr="0007035F">
              <w:rPr>
                <w:sz w:val="20"/>
              </w:rPr>
              <w:t>1.0.0</w:t>
            </w:r>
          </w:p>
        </w:tc>
      </w:tr>
      <w:tr w:rsidR="0012684D" w14:paraId="3C8D73E5" w14:textId="77777777" w:rsidTr="0007035F">
        <w:tc>
          <w:tcPr>
            <w:tcW w:w="1242" w:type="dxa"/>
          </w:tcPr>
          <w:p w14:paraId="450FDC78" w14:textId="77777777" w:rsidR="0012684D" w:rsidRPr="0007035F" w:rsidRDefault="0012684D" w:rsidP="00357178">
            <w:pPr>
              <w:rPr>
                <w:b/>
                <w:sz w:val="20"/>
              </w:rPr>
            </w:pPr>
            <w:r w:rsidRPr="0007035F">
              <w:rPr>
                <w:b/>
                <w:sz w:val="20"/>
              </w:rPr>
              <w:t xml:space="preserve">Operations </w:t>
            </w:r>
          </w:p>
        </w:tc>
        <w:tc>
          <w:tcPr>
            <w:tcW w:w="1560" w:type="dxa"/>
          </w:tcPr>
          <w:p w14:paraId="0C89BA3E" w14:textId="77777777" w:rsidR="0012684D" w:rsidRPr="0007035F" w:rsidRDefault="0012684D" w:rsidP="00172BC8">
            <w:pPr>
              <w:rPr>
                <w:sz w:val="20"/>
              </w:rPr>
            </w:pPr>
            <w:proofErr w:type="spellStart"/>
            <w:r w:rsidRPr="0007035F">
              <w:rPr>
                <w:sz w:val="20"/>
              </w:rPr>
              <w:t>GetCapabilities</w:t>
            </w:r>
            <w:proofErr w:type="spellEnd"/>
            <w:r w:rsidRPr="0007035F">
              <w:rPr>
                <w:sz w:val="20"/>
              </w:rPr>
              <w:br/>
            </w:r>
            <w:proofErr w:type="spellStart"/>
            <w:r w:rsidRPr="0007035F">
              <w:rPr>
                <w:sz w:val="20"/>
              </w:rPr>
              <w:t>DescribeFeatureType</w:t>
            </w:r>
            <w:proofErr w:type="spellEnd"/>
            <w:r w:rsidRPr="0007035F">
              <w:rPr>
                <w:sz w:val="20"/>
              </w:rPr>
              <w:br/>
            </w:r>
            <w:proofErr w:type="spellStart"/>
            <w:r w:rsidRPr="0007035F">
              <w:rPr>
                <w:sz w:val="20"/>
              </w:rPr>
              <w:t>GetFeature</w:t>
            </w:r>
            <w:proofErr w:type="spellEnd"/>
            <w:r w:rsidRPr="0007035F">
              <w:rPr>
                <w:sz w:val="20"/>
              </w:rPr>
              <w:br/>
            </w:r>
            <w:proofErr w:type="spellStart"/>
            <w:r w:rsidRPr="0007035F">
              <w:rPr>
                <w:sz w:val="20"/>
              </w:rPr>
              <w:t>ListStoredQueries</w:t>
            </w:r>
            <w:proofErr w:type="spellEnd"/>
            <w:r w:rsidRPr="0007035F">
              <w:rPr>
                <w:sz w:val="20"/>
              </w:rPr>
              <w:br/>
            </w:r>
            <w:proofErr w:type="spellStart"/>
            <w:r w:rsidRPr="0007035F">
              <w:rPr>
                <w:sz w:val="20"/>
              </w:rPr>
              <w:t>DescribeStored</w:t>
            </w:r>
            <w:r w:rsidRPr="0007035F">
              <w:rPr>
                <w:sz w:val="20"/>
              </w:rPr>
              <w:lastRenderedPageBreak/>
              <w:t>Queries</w:t>
            </w:r>
            <w:proofErr w:type="spellEnd"/>
            <w:r w:rsidRPr="0007035F">
              <w:rPr>
                <w:sz w:val="20"/>
              </w:rPr>
              <w:br/>
            </w:r>
            <w:proofErr w:type="spellStart"/>
            <w:r w:rsidRPr="0007035F">
              <w:rPr>
                <w:sz w:val="20"/>
              </w:rPr>
              <w:t>GetPropertyValue</w:t>
            </w:r>
            <w:proofErr w:type="spellEnd"/>
            <w:r w:rsidRPr="0007035F">
              <w:rPr>
                <w:sz w:val="20"/>
              </w:rPr>
              <w:br/>
              <w:t>Transaction</w:t>
            </w:r>
            <w:r w:rsidRPr="0007035F">
              <w:rPr>
                <w:sz w:val="20"/>
              </w:rPr>
              <w:br/>
              <w:t>Sync (new of Testbned-11)</w:t>
            </w:r>
          </w:p>
          <w:p w14:paraId="1ABA9D6A" w14:textId="77777777" w:rsidR="0012684D" w:rsidRPr="0007035F" w:rsidRDefault="0012684D" w:rsidP="00172BC8">
            <w:pPr>
              <w:rPr>
                <w:sz w:val="20"/>
              </w:rPr>
            </w:pPr>
            <w:r w:rsidRPr="0007035F">
              <w:rPr>
                <w:sz w:val="20"/>
              </w:rPr>
              <w:t>GET</w:t>
            </w:r>
            <w:r w:rsidRPr="0007035F">
              <w:rPr>
                <w:sz w:val="20"/>
              </w:rPr>
              <w:br/>
              <w:t>PUT</w:t>
            </w:r>
            <w:r w:rsidRPr="0007035F">
              <w:rPr>
                <w:sz w:val="20"/>
              </w:rPr>
              <w:br/>
              <w:t>POST</w:t>
            </w:r>
            <w:r w:rsidRPr="0007035F">
              <w:rPr>
                <w:sz w:val="20"/>
              </w:rPr>
              <w:br/>
              <w:t>DELETE</w:t>
            </w:r>
          </w:p>
        </w:tc>
        <w:tc>
          <w:tcPr>
            <w:tcW w:w="1559" w:type="dxa"/>
          </w:tcPr>
          <w:p w14:paraId="0435AA87" w14:textId="77777777" w:rsidR="0012684D" w:rsidRPr="0007035F" w:rsidRDefault="0012684D" w:rsidP="00172BC8">
            <w:pPr>
              <w:rPr>
                <w:sz w:val="20"/>
              </w:rPr>
            </w:pPr>
            <w:proofErr w:type="spellStart"/>
            <w:r w:rsidRPr="0007035F">
              <w:rPr>
                <w:sz w:val="20"/>
              </w:rPr>
              <w:lastRenderedPageBreak/>
              <w:t>GetCapabilities</w:t>
            </w:r>
            <w:proofErr w:type="spellEnd"/>
            <w:r w:rsidRPr="0007035F">
              <w:rPr>
                <w:sz w:val="20"/>
              </w:rPr>
              <w:br/>
            </w:r>
            <w:proofErr w:type="spellStart"/>
            <w:r w:rsidRPr="0007035F">
              <w:rPr>
                <w:sz w:val="20"/>
              </w:rPr>
              <w:t>DescribeFeatureType</w:t>
            </w:r>
            <w:proofErr w:type="spellEnd"/>
            <w:r w:rsidRPr="0007035F">
              <w:rPr>
                <w:sz w:val="20"/>
              </w:rPr>
              <w:br/>
            </w:r>
            <w:proofErr w:type="spellStart"/>
            <w:r w:rsidRPr="0007035F">
              <w:rPr>
                <w:sz w:val="20"/>
              </w:rPr>
              <w:t>GetFeature</w:t>
            </w:r>
            <w:proofErr w:type="spellEnd"/>
            <w:r w:rsidRPr="0007035F">
              <w:rPr>
                <w:sz w:val="20"/>
              </w:rPr>
              <w:br/>
            </w:r>
            <w:proofErr w:type="spellStart"/>
            <w:r w:rsidRPr="0007035F">
              <w:rPr>
                <w:sz w:val="20"/>
              </w:rPr>
              <w:t>ListStoredQueries</w:t>
            </w:r>
            <w:proofErr w:type="spellEnd"/>
            <w:r w:rsidRPr="0007035F">
              <w:rPr>
                <w:sz w:val="20"/>
              </w:rPr>
              <w:br/>
            </w:r>
            <w:proofErr w:type="spellStart"/>
            <w:r w:rsidRPr="0007035F">
              <w:rPr>
                <w:sz w:val="20"/>
              </w:rPr>
              <w:t>DescribeStored</w:t>
            </w:r>
            <w:r w:rsidRPr="0007035F">
              <w:rPr>
                <w:sz w:val="20"/>
              </w:rPr>
              <w:lastRenderedPageBreak/>
              <w:t>Queries</w:t>
            </w:r>
            <w:proofErr w:type="spellEnd"/>
            <w:r w:rsidRPr="0007035F">
              <w:rPr>
                <w:sz w:val="20"/>
              </w:rPr>
              <w:br/>
            </w:r>
            <w:proofErr w:type="spellStart"/>
            <w:r w:rsidRPr="0007035F">
              <w:rPr>
                <w:sz w:val="20"/>
              </w:rPr>
              <w:t>GetPropertyValue</w:t>
            </w:r>
            <w:proofErr w:type="spellEnd"/>
            <w:r w:rsidRPr="0007035F">
              <w:rPr>
                <w:sz w:val="20"/>
              </w:rPr>
              <w:br/>
              <w:t>Transaction</w:t>
            </w:r>
            <w:r w:rsidRPr="0007035F">
              <w:rPr>
                <w:sz w:val="20"/>
              </w:rPr>
              <w:br/>
            </w:r>
            <w:proofErr w:type="spellStart"/>
            <w:r w:rsidRPr="0007035F">
              <w:rPr>
                <w:sz w:val="20"/>
              </w:rPr>
              <w:t>CreateStoredQuery</w:t>
            </w:r>
            <w:proofErr w:type="spellEnd"/>
            <w:r w:rsidRPr="0007035F">
              <w:rPr>
                <w:sz w:val="20"/>
              </w:rPr>
              <w:br/>
            </w:r>
            <w:proofErr w:type="spellStart"/>
            <w:r w:rsidRPr="0007035F">
              <w:rPr>
                <w:sz w:val="20"/>
              </w:rPr>
              <w:t>DropStoredQuery</w:t>
            </w:r>
            <w:proofErr w:type="spellEnd"/>
            <w:r w:rsidRPr="0007035F">
              <w:rPr>
                <w:sz w:val="20"/>
              </w:rPr>
              <w:br/>
            </w:r>
            <w:r w:rsidRPr="0007035F">
              <w:rPr>
                <w:sz w:val="20"/>
              </w:rPr>
              <w:br/>
              <w:t>GET</w:t>
            </w:r>
            <w:r w:rsidRPr="0007035F">
              <w:rPr>
                <w:sz w:val="20"/>
              </w:rPr>
              <w:br/>
              <w:t>POST</w:t>
            </w:r>
            <w:r w:rsidRPr="0007035F">
              <w:rPr>
                <w:sz w:val="20"/>
              </w:rPr>
              <w:br/>
              <w:t>PUT</w:t>
            </w:r>
            <w:r w:rsidRPr="0007035F">
              <w:rPr>
                <w:sz w:val="20"/>
              </w:rPr>
              <w:br/>
              <w:t>DELETE</w:t>
            </w:r>
          </w:p>
        </w:tc>
        <w:tc>
          <w:tcPr>
            <w:tcW w:w="1417" w:type="dxa"/>
          </w:tcPr>
          <w:p w14:paraId="19DBA74E" w14:textId="77777777" w:rsidR="0012684D" w:rsidRPr="0007035F" w:rsidRDefault="0012684D" w:rsidP="00172BC8">
            <w:pPr>
              <w:rPr>
                <w:sz w:val="20"/>
              </w:rPr>
            </w:pPr>
            <w:r w:rsidRPr="0007035F">
              <w:rPr>
                <w:sz w:val="20"/>
              </w:rPr>
              <w:lastRenderedPageBreak/>
              <w:t>GET</w:t>
            </w:r>
            <w:r w:rsidRPr="0007035F">
              <w:rPr>
                <w:sz w:val="20"/>
              </w:rPr>
              <w:br/>
              <w:t>POST</w:t>
            </w:r>
            <w:r w:rsidRPr="0007035F">
              <w:rPr>
                <w:sz w:val="20"/>
              </w:rPr>
              <w:br/>
              <w:t>PUT</w:t>
            </w:r>
            <w:r w:rsidRPr="0007035F">
              <w:rPr>
                <w:sz w:val="20"/>
              </w:rPr>
              <w:br/>
              <w:t>DELETE</w:t>
            </w:r>
          </w:p>
        </w:tc>
        <w:tc>
          <w:tcPr>
            <w:tcW w:w="1560" w:type="dxa"/>
          </w:tcPr>
          <w:p w14:paraId="1AAE1FE6" w14:textId="77777777" w:rsidR="0012684D" w:rsidRPr="0007035F" w:rsidRDefault="0012684D" w:rsidP="00172BC8">
            <w:pPr>
              <w:rPr>
                <w:sz w:val="20"/>
              </w:rPr>
            </w:pPr>
            <w:proofErr w:type="spellStart"/>
            <w:r w:rsidRPr="0007035F">
              <w:rPr>
                <w:sz w:val="20"/>
              </w:rPr>
              <w:t>GetCapabilities</w:t>
            </w:r>
            <w:proofErr w:type="spellEnd"/>
            <w:r w:rsidRPr="0007035F">
              <w:rPr>
                <w:sz w:val="20"/>
              </w:rPr>
              <w:br/>
            </w:r>
            <w:proofErr w:type="spellStart"/>
            <w:r w:rsidRPr="0007035F">
              <w:rPr>
                <w:sz w:val="20"/>
              </w:rPr>
              <w:t>DescribeFeatureType</w:t>
            </w:r>
            <w:proofErr w:type="spellEnd"/>
            <w:r w:rsidRPr="0007035F">
              <w:rPr>
                <w:sz w:val="20"/>
              </w:rPr>
              <w:br/>
            </w:r>
            <w:proofErr w:type="spellStart"/>
            <w:r w:rsidRPr="0007035F">
              <w:rPr>
                <w:sz w:val="20"/>
              </w:rPr>
              <w:t>GetFeature</w:t>
            </w:r>
            <w:proofErr w:type="spellEnd"/>
          </w:p>
        </w:tc>
        <w:tc>
          <w:tcPr>
            <w:tcW w:w="1559" w:type="dxa"/>
          </w:tcPr>
          <w:p w14:paraId="250A75C0" w14:textId="77777777" w:rsidR="00232F8B" w:rsidRPr="0007035F" w:rsidRDefault="00232F8B" w:rsidP="00232F8B">
            <w:pPr>
              <w:rPr>
                <w:sz w:val="20"/>
              </w:rPr>
            </w:pPr>
            <w:proofErr w:type="spellStart"/>
            <w:r w:rsidRPr="0007035F">
              <w:rPr>
                <w:sz w:val="20"/>
              </w:rPr>
              <w:t>GetCapabilities</w:t>
            </w:r>
            <w:proofErr w:type="spellEnd"/>
            <w:r w:rsidRPr="0007035F">
              <w:rPr>
                <w:sz w:val="20"/>
              </w:rPr>
              <w:br/>
            </w:r>
            <w:proofErr w:type="spellStart"/>
            <w:r w:rsidRPr="0007035F">
              <w:rPr>
                <w:sz w:val="20"/>
              </w:rPr>
              <w:t>DescribeFeatureType</w:t>
            </w:r>
            <w:proofErr w:type="spellEnd"/>
            <w:r w:rsidRPr="0007035F">
              <w:rPr>
                <w:sz w:val="20"/>
              </w:rPr>
              <w:br/>
            </w:r>
            <w:proofErr w:type="spellStart"/>
            <w:r w:rsidRPr="0007035F">
              <w:rPr>
                <w:sz w:val="20"/>
              </w:rPr>
              <w:t>GetFeature</w:t>
            </w:r>
            <w:proofErr w:type="spellEnd"/>
            <w:r w:rsidRPr="0007035F">
              <w:rPr>
                <w:sz w:val="20"/>
              </w:rPr>
              <w:br/>
            </w:r>
            <w:proofErr w:type="spellStart"/>
            <w:r w:rsidRPr="0007035F">
              <w:rPr>
                <w:sz w:val="20"/>
              </w:rPr>
              <w:t>ListStoredQueries</w:t>
            </w:r>
            <w:proofErr w:type="spellEnd"/>
            <w:r w:rsidRPr="0007035F">
              <w:rPr>
                <w:sz w:val="20"/>
              </w:rPr>
              <w:br/>
            </w:r>
            <w:proofErr w:type="spellStart"/>
            <w:r w:rsidRPr="0007035F">
              <w:rPr>
                <w:sz w:val="20"/>
              </w:rPr>
              <w:t>DescribeStored</w:t>
            </w:r>
            <w:r w:rsidRPr="0007035F">
              <w:rPr>
                <w:sz w:val="20"/>
              </w:rPr>
              <w:lastRenderedPageBreak/>
              <w:t>Queries</w:t>
            </w:r>
            <w:proofErr w:type="spellEnd"/>
            <w:r w:rsidRPr="0007035F">
              <w:rPr>
                <w:sz w:val="20"/>
              </w:rPr>
              <w:br/>
            </w:r>
            <w:proofErr w:type="spellStart"/>
            <w:r w:rsidRPr="0007035F">
              <w:rPr>
                <w:sz w:val="20"/>
              </w:rPr>
              <w:t>GetPropertyValue</w:t>
            </w:r>
            <w:proofErr w:type="spellEnd"/>
            <w:r w:rsidRPr="0007035F">
              <w:rPr>
                <w:sz w:val="20"/>
              </w:rPr>
              <w:br/>
              <w:t>Transaction</w:t>
            </w:r>
            <w:r w:rsidRPr="0007035F">
              <w:rPr>
                <w:sz w:val="20"/>
              </w:rPr>
              <w:br/>
            </w:r>
            <w:proofErr w:type="spellStart"/>
            <w:r w:rsidRPr="0007035F">
              <w:rPr>
                <w:sz w:val="20"/>
              </w:rPr>
              <w:t>CreateStoredQuery</w:t>
            </w:r>
            <w:proofErr w:type="spellEnd"/>
            <w:r w:rsidRPr="0007035F">
              <w:rPr>
                <w:sz w:val="20"/>
              </w:rPr>
              <w:br/>
            </w:r>
            <w:proofErr w:type="spellStart"/>
            <w:r w:rsidRPr="0007035F">
              <w:rPr>
                <w:sz w:val="20"/>
              </w:rPr>
              <w:t>DropStoredQuery</w:t>
            </w:r>
            <w:proofErr w:type="spellEnd"/>
            <w:r w:rsidRPr="0007035F">
              <w:rPr>
                <w:sz w:val="20"/>
              </w:rPr>
              <w:br/>
            </w:r>
            <w:proofErr w:type="spellStart"/>
            <w:r w:rsidRPr="0007035F">
              <w:rPr>
                <w:sz w:val="20"/>
              </w:rPr>
              <w:t>LockFeature</w:t>
            </w:r>
            <w:proofErr w:type="spellEnd"/>
            <w:r w:rsidRPr="0007035F">
              <w:rPr>
                <w:sz w:val="20"/>
              </w:rPr>
              <w:br/>
            </w:r>
            <w:proofErr w:type="spellStart"/>
            <w:r w:rsidRPr="0007035F">
              <w:rPr>
                <w:sz w:val="20"/>
              </w:rPr>
              <w:t>GetFeatureWithLock</w:t>
            </w:r>
            <w:proofErr w:type="spellEnd"/>
          </w:p>
          <w:p w14:paraId="1D540D43" w14:textId="77777777" w:rsidR="0012684D" w:rsidRPr="0007035F" w:rsidRDefault="00232F8B" w:rsidP="00232F8B">
            <w:pPr>
              <w:rPr>
                <w:sz w:val="20"/>
              </w:rPr>
            </w:pPr>
            <w:r w:rsidRPr="0007035F">
              <w:rPr>
                <w:sz w:val="20"/>
              </w:rPr>
              <w:t>GET</w:t>
            </w:r>
            <w:r w:rsidRPr="0007035F">
              <w:rPr>
                <w:sz w:val="20"/>
                <w:vertAlign w:val="superscript"/>
              </w:rPr>
              <w:t>5</w:t>
            </w:r>
            <w:r w:rsidRPr="0007035F">
              <w:rPr>
                <w:sz w:val="20"/>
              </w:rPr>
              <w:br/>
              <w:t>PUT</w:t>
            </w:r>
            <w:r w:rsidRPr="0007035F">
              <w:rPr>
                <w:sz w:val="20"/>
                <w:vertAlign w:val="superscript"/>
              </w:rPr>
              <w:t>5</w:t>
            </w:r>
            <w:r w:rsidRPr="0007035F">
              <w:rPr>
                <w:sz w:val="20"/>
              </w:rPr>
              <w:br/>
              <w:t>POST</w:t>
            </w:r>
            <w:r w:rsidRPr="0007035F">
              <w:rPr>
                <w:sz w:val="20"/>
                <w:vertAlign w:val="superscript"/>
              </w:rPr>
              <w:t>5</w:t>
            </w:r>
            <w:r w:rsidRPr="0007035F">
              <w:rPr>
                <w:sz w:val="20"/>
              </w:rPr>
              <w:br/>
              <w:t>DELETE</w:t>
            </w:r>
            <w:r w:rsidRPr="0007035F">
              <w:rPr>
                <w:sz w:val="20"/>
                <w:vertAlign w:val="superscript"/>
              </w:rPr>
              <w:t>5</w:t>
            </w:r>
            <w:r w:rsidRPr="0007035F">
              <w:rPr>
                <w:sz w:val="20"/>
              </w:rPr>
              <w:br/>
            </w:r>
          </w:p>
        </w:tc>
      </w:tr>
      <w:tr w:rsidR="0012684D" w14:paraId="6B52138C" w14:textId="77777777" w:rsidTr="0007035F">
        <w:tc>
          <w:tcPr>
            <w:tcW w:w="1242" w:type="dxa"/>
          </w:tcPr>
          <w:p w14:paraId="19A3E6A5" w14:textId="77777777" w:rsidR="0012684D" w:rsidRPr="0007035F" w:rsidRDefault="0012684D" w:rsidP="001A06FF">
            <w:pPr>
              <w:rPr>
                <w:b/>
                <w:sz w:val="20"/>
              </w:rPr>
            </w:pPr>
            <w:r w:rsidRPr="0007035F">
              <w:rPr>
                <w:b/>
                <w:sz w:val="20"/>
              </w:rPr>
              <w:lastRenderedPageBreak/>
              <w:t>Output Formats</w:t>
            </w:r>
          </w:p>
        </w:tc>
        <w:tc>
          <w:tcPr>
            <w:tcW w:w="1560" w:type="dxa"/>
          </w:tcPr>
          <w:p w14:paraId="3FD4023C" w14:textId="77777777" w:rsidR="0012684D" w:rsidRPr="0007035F" w:rsidRDefault="0012684D" w:rsidP="00BF6EF9">
            <w:pPr>
              <w:rPr>
                <w:sz w:val="20"/>
              </w:rPr>
            </w:pPr>
            <w:r w:rsidRPr="0007035F">
              <w:rPr>
                <w:sz w:val="20"/>
              </w:rPr>
              <w:t>GML v3.2</w:t>
            </w:r>
            <w:r w:rsidRPr="0007035F">
              <w:rPr>
                <w:sz w:val="20"/>
              </w:rPr>
              <w:br/>
              <w:t>GML v3.1.1</w:t>
            </w:r>
            <w:r w:rsidRPr="0007035F">
              <w:rPr>
                <w:sz w:val="20"/>
              </w:rPr>
              <w:br/>
              <w:t>GML v2.1.2</w:t>
            </w:r>
            <w:r w:rsidR="00EB4EF4" w:rsidRPr="0007035F">
              <w:rPr>
                <w:sz w:val="20"/>
              </w:rPr>
              <w:br/>
            </w:r>
            <w:proofErr w:type="spellStart"/>
            <w:r w:rsidR="00EB4EF4" w:rsidRPr="0007035F">
              <w:rPr>
                <w:sz w:val="20"/>
              </w:rPr>
              <w:t>GeoJSON</w:t>
            </w:r>
            <w:proofErr w:type="spellEnd"/>
            <w:r w:rsidRPr="0007035F">
              <w:rPr>
                <w:sz w:val="20"/>
              </w:rPr>
              <w:br/>
              <w:t>KML</w:t>
            </w:r>
            <w:r w:rsidR="00EB4EF4" w:rsidRPr="0007035F">
              <w:rPr>
                <w:sz w:val="20"/>
              </w:rPr>
              <w:br/>
              <w:t>SHAPE</w:t>
            </w:r>
            <w:r w:rsidRPr="0007035F">
              <w:rPr>
                <w:sz w:val="20"/>
              </w:rPr>
              <w:br/>
              <w:t>ATOM</w:t>
            </w:r>
            <w:r w:rsidRPr="0007035F">
              <w:rPr>
                <w:sz w:val="20"/>
              </w:rPr>
              <w:br/>
              <w:t>RSS</w:t>
            </w:r>
            <w:r w:rsidRPr="0007035F">
              <w:rPr>
                <w:sz w:val="20"/>
              </w:rPr>
              <w:br/>
              <w:t>HTML</w:t>
            </w:r>
          </w:p>
        </w:tc>
        <w:tc>
          <w:tcPr>
            <w:tcW w:w="1559" w:type="dxa"/>
          </w:tcPr>
          <w:p w14:paraId="43669DC6" w14:textId="77777777" w:rsidR="0012684D" w:rsidRPr="0007035F" w:rsidRDefault="0012684D" w:rsidP="00BF6EF9">
            <w:pPr>
              <w:rPr>
                <w:sz w:val="20"/>
              </w:rPr>
            </w:pPr>
            <w:r w:rsidRPr="0007035F">
              <w:rPr>
                <w:sz w:val="20"/>
              </w:rPr>
              <w:t>GML v3.2</w:t>
            </w:r>
            <w:r w:rsidRPr="0007035F">
              <w:rPr>
                <w:sz w:val="20"/>
              </w:rPr>
              <w:br/>
              <w:t>GML v3.1.1</w:t>
            </w:r>
            <w:r w:rsidRPr="0007035F">
              <w:rPr>
                <w:sz w:val="20"/>
              </w:rPr>
              <w:br/>
            </w:r>
            <w:proofErr w:type="spellStart"/>
            <w:r w:rsidRPr="0007035F">
              <w:rPr>
                <w:sz w:val="20"/>
              </w:rPr>
              <w:t>GeoJSON</w:t>
            </w:r>
            <w:proofErr w:type="spellEnd"/>
            <w:r w:rsidRPr="0007035F">
              <w:rPr>
                <w:sz w:val="20"/>
              </w:rPr>
              <w:br/>
            </w:r>
          </w:p>
        </w:tc>
        <w:tc>
          <w:tcPr>
            <w:tcW w:w="1417" w:type="dxa"/>
          </w:tcPr>
          <w:p w14:paraId="52BF96EF" w14:textId="77777777" w:rsidR="0012684D" w:rsidRPr="0007035F" w:rsidRDefault="0012684D" w:rsidP="00BF6EF9">
            <w:pPr>
              <w:rPr>
                <w:sz w:val="20"/>
              </w:rPr>
            </w:pPr>
            <w:proofErr w:type="spellStart"/>
            <w:r w:rsidRPr="0007035F">
              <w:rPr>
                <w:sz w:val="20"/>
              </w:rPr>
              <w:t>GeoJSON</w:t>
            </w:r>
            <w:proofErr w:type="spellEnd"/>
          </w:p>
        </w:tc>
        <w:tc>
          <w:tcPr>
            <w:tcW w:w="1560" w:type="dxa"/>
          </w:tcPr>
          <w:p w14:paraId="1B0E3F25" w14:textId="77777777" w:rsidR="0012684D" w:rsidRPr="0007035F" w:rsidRDefault="0012684D" w:rsidP="00BF6EF9">
            <w:pPr>
              <w:rPr>
                <w:sz w:val="20"/>
              </w:rPr>
            </w:pPr>
            <w:r w:rsidRPr="0007035F">
              <w:rPr>
                <w:sz w:val="20"/>
              </w:rPr>
              <w:t>GML v3.2</w:t>
            </w:r>
            <w:r w:rsidRPr="0007035F">
              <w:rPr>
                <w:sz w:val="20"/>
              </w:rPr>
              <w:br/>
              <w:t>GML v3.1.1</w:t>
            </w:r>
            <w:r w:rsidRPr="0007035F">
              <w:rPr>
                <w:sz w:val="20"/>
              </w:rPr>
              <w:br/>
              <w:t>GML v2.1.2</w:t>
            </w:r>
            <w:r w:rsidRPr="0007035F">
              <w:rPr>
                <w:sz w:val="20"/>
              </w:rPr>
              <w:br/>
              <w:t>JSON</w:t>
            </w:r>
          </w:p>
        </w:tc>
        <w:tc>
          <w:tcPr>
            <w:tcW w:w="1559" w:type="dxa"/>
          </w:tcPr>
          <w:p w14:paraId="0C992CA3" w14:textId="77777777" w:rsidR="0012684D" w:rsidRPr="0007035F" w:rsidRDefault="00232F8B" w:rsidP="00BF6EF9">
            <w:pPr>
              <w:rPr>
                <w:sz w:val="20"/>
              </w:rPr>
            </w:pPr>
            <w:r w:rsidRPr="0007035F">
              <w:rPr>
                <w:sz w:val="20"/>
              </w:rPr>
              <w:t>GML v3.2</w:t>
            </w:r>
            <w:r w:rsidRPr="0007035F">
              <w:rPr>
                <w:sz w:val="20"/>
              </w:rPr>
              <w:br/>
              <w:t>GML v3.1.1</w:t>
            </w:r>
            <w:r w:rsidRPr="0007035F">
              <w:rPr>
                <w:sz w:val="20"/>
              </w:rPr>
              <w:br/>
              <w:t>GML v2.1.2</w:t>
            </w:r>
            <w:r w:rsidRPr="0007035F">
              <w:rPr>
                <w:sz w:val="20"/>
              </w:rPr>
              <w:br/>
            </w:r>
            <w:proofErr w:type="spellStart"/>
            <w:r w:rsidRPr="0007035F">
              <w:rPr>
                <w:sz w:val="20"/>
              </w:rPr>
              <w:t>GeoJSON</w:t>
            </w:r>
            <w:proofErr w:type="spellEnd"/>
            <w:r w:rsidRPr="0007035F">
              <w:rPr>
                <w:sz w:val="20"/>
              </w:rPr>
              <w:br/>
              <w:t>KML</w:t>
            </w:r>
            <w:r w:rsidRPr="0007035F">
              <w:rPr>
                <w:sz w:val="20"/>
              </w:rPr>
              <w:br/>
              <w:t>SHAPE</w:t>
            </w:r>
            <w:r w:rsidR="00921294" w:rsidRPr="0007035F">
              <w:rPr>
                <w:sz w:val="20"/>
              </w:rPr>
              <w:br/>
              <w:t>CSV</w:t>
            </w:r>
            <w:r w:rsidRPr="0007035F">
              <w:rPr>
                <w:sz w:val="20"/>
              </w:rPr>
              <w:br/>
            </w:r>
          </w:p>
        </w:tc>
      </w:tr>
      <w:tr w:rsidR="0012684D" w14:paraId="58D52832" w14:textId="77777777" w:rsidTr="0007035F">
        <w:tc>
          <w:tcPr>
            <w:tcW w:w="1242" w:type="dxa"/>
          </w:tcPr>
          <w:p w14:paraId="46C4D3C0" w14:textId="77777777" w:rsidR="0012684D" w:rsidRPr="0007035F" w:rsidRDefault="0012684D" w:rsidP="00357178">
            <w:pPr>
              <w:rPr>
                <w:b/>
                <w:sz w:val="20"/>
              </w:rPr>
            </w:pPr>
            <w:r w:rsidRPr="0007035F">
              <w:rPr>
                <w:b/>
                <w:sz w:val="20"/>
              </w:rPr>
              <w:t xml:space="preserve">Spatial operators </w:t>
            </w:r>
          </w:p>
        </w:tc>
        <w:tc>
          <w:tcPr>
            <w:tcW w:w="1560" w:type="dxa"/>
          </w:tcPr>
          <w:p w14:paraId="07FC4A30" w14:textId="77777777" w:rsidR="0012684D" w:rsidRPr="0007035F" w:rsidRDefault="0012684D" w:rsidP="00765931">
            <w:pPr>
              <w:rPr>
                <w:sz w:val="20"/>
              </w:rPr>
            </w:pPr>
            <w:r w:rsidRPr="0007035F">
              <w:rPr>
                <w:sz w:val="20"/>
              </w:rPr>
              <w:t>Disjoint</w:t>
            </w:r>
            <w:r w:rsidRPr="0007035F">
              <w:rPr>
                <w:sz w:val="20"/>
              </w:rPr>
              <w:br/>
              <w:t>Equals</w:t>
            </w:r>
            <w:r w:rsidRPr="0007035F">
              <w:rPr>
                <w:sz w:val="20"/>
              </w:rPr>
              <w:br/>
              <w:t>Intersects</w:t>
            </w:r>
            <w:r w:rsidRPr="0007035F">
              <w:rPr>
                <w:sz w:val="20"/>
              </w:rPr>
              <w:br/>
              <w:t>Touches</w:t>
            </w:r>
            <w:r w:rsidRPr="0007035F">
              <w:rPr>
                <w:sz w:val="20"/>
              </w:rPr>
              <w:br/>
              <w:t>Crosses</w:t>
            </w:r>
            <w:r w:rsidRPr="0007035F">
              <w:rPr>
                <w:sz w:val="20"/>
              </w:rPr>
              <w:br/>
              <w:t>Contains</w:t>
            </w:r>
            <w:r w:rsidRPr="0007035F">
              <w:rPr>
                <w:sz w:val="20"/>
              </w:rPr>
              <w:br/>
              <w:t>Overlaps</w:t>
            </w:r>
            <w:r w:rsidRPr="0007035F">
              <w:rPr>
                <w:sz w:val="20"/>
              </w:rPr>
              <w:br/>
              <w:t>BBOX</w:t>
            </w:r>
            <w:r w:rsidR="001D1D5E" w:rsidRPr="0007035F">
              <w:rPr>
                <w:sz w:val="20"/>
              </w:rPr>
              <w:br/>
              <w:t>Within</w:t>
            </w:r>
            <w:r w:rsidRPr="0007035F">
              <w:rPr>
                <w:sz w:val="20"/>
              </w:rPr>
              <w:br/>
            </w:r>
          </w:p>
        </w:tc>
        <w:tc>
          <w:tcPr>
            <w:tcW w:w="1559" w:type="dxa"/>
          </w:tcPr>
          <w:p w14:paraId="74B6DA51" w14:textId="77777777" w:rsidR="0012684D" w:rsidRPr="0007035F" w:rsidRDefault="0012684D" w:rsidP="00BF6EF9">
            <w:pPr>
              <w:rPr>
                <w:sz w:val="20"/>
              </w:rPr>
            </w:pPr>
            <w:r w:rsidRPr="0007035F">
              <w:rPr>
                <w:sz w:val="20"/>
              </w:rPr>
              <w:t>Disjoint</w:t>
            </w:r>
            <w:r w:rsidRPr="0007035F">
              <w:rPr>
                <w:sz w:val="20"/>
              </w:rPr>
              <w:br/>
              <w:t>Equals</w:t>
            </w:r>
            <w:r w:rsidRPr="0007035F">
              <w:rPr>
                <w:sz w:val="20"/>
              </w:rPr>
              <w:br/>
            </w:r>
            <w:proofErr w:type="spellStart"/>
            <w:r w:rsidRPr="0007035F">
              <w:rPr>
                <w:sz w:val="20"/>
              </w:rPr>
              <w:t>DWithin</w:t>
            </w:r>
            <w:proofErr w:type="spellEnd"/>
            <w:r w:rsidRPr="0007035F">
              <w:rPr>
                <w:sz w:val="20"/>
              </w:rPr>
              <w:br/>
              <w:t>Beyond</w:t>
            </w:r>
            <w:r w:rsidRPr="0007035F">
              <w:rPr>
                <w:sz w:val="20"/>
              </w:rPr>
              <w:br/>
              <w:t>Intersects</w:t>
            </w:r>
            <w:r w:rsidRPr="0007035F">
              <w:rPr>
                <w:sz w:val="20"/>
              </w:rPr>
              <w:br/>
              <w:t>Touches</w:t>
            </w:r>
            <w:r w:rsidRPr="0007035F">
              <w:rPr>
                <w:sz w:val="20"/>
              </w:rPr>
              <w:br/>
              <w:t>Crosses</w:t>
            </w:r>
            <w:r w:rsidRPr="0007035F">
              <w:rPr>
                <w:sz w:val="20"/>
              </w:rPr>
              <w:br/>
              <w:t>Contains</w:t>
            </w:r>
            <w:r w:rsidRPr="0007035F">
              <w:rPr>
                <w:sz w:val="20"/>
              </w:rPr>
              <w:br/>
              <w:t>Overlaps</w:t>
            </w:r>
            <w:r w:rsidRPr="0007035F">
              <w:rPr>
                <w:sz w:val="20"/>
              </w:rPr>
              <w:br/>
              <w:t>BBOX</w:t>
            </w:r>
          </w:p>
        </w:tc>
        <w:tc>
          <w:tcPr>
            <w:tcW w:w="1417" w:type="dxa"/>
          </w:tcPr>
          <w:p w14:paraId="25E24F30" w14:textId="77777777" w:rsidR="0012684D" w:rsidRPr="0007035F" w:rsidRDefault="0012684D" w:rsidP="00BF6EF9">
            <w:pPr>
              <w:rPr>
                <w:sz w:val="20"/>
              </w:rPr>
            </w:pPr>
            <w:r w:rsidRPr="0007035F">
              <w:rPr>
                <w:sz w:val="20"/>
              </w:rPr>
              <w:t>BBOX</w:t>
            </w:r>
          </w:p>
        </w:tc>
        <w:tc>
          <w:tcPr>
            <w:tcW w:w="1560" w:type="dxa"/>
          </w:tcPr>
          <w:p w14:paraId="76049E5B" w14:textId="77777777" w:rsidR="0012684D" w:rsidRPr="0007035F" w:rsidRDefault="0012684D" w:rsidP="00BF6EF9">
            <w:pPr>
              <w:rPr>
                <w:sz w:val="20"/>
              </w:rPr>
            </w:pPr>
            <w:r w:rsidRPr="0007035F">
              <w:rPr>
                <w:sz w:val="20"/>
              </w:rPr>
              <w:t>BBOX</w:t>
            </w:r>
          </w:p>
        </w:tc>
        <w:tc>
          <w:tcPr>
            <w:tcW w:w="1559" w:type="dxa"/>
          </w:tcPr>
          <w:p w14:paraId="2A3BF28F" w14:textId="77777777" w:rsidR="001D1D5E" w:rsidRPr="0007035F" w:rsidRDefault="001D1D5E" w:rsidP="001D1D5E">
            <w:pPr>
              <w:rPr>
                <w:sz w:val="20"/>
              </w:rPr>
            </w:pPr>
            <w:r w:rsidRPr="0007035F">
              <w:rPr>
                <w:sz w:val="20"/>
              </w:rPr>
              <w:t>Disjoint</w:t>
            </w:r>
            <w:r w:rsidRPr="0007035F">
              <w:rPr>
                <w:sz w:val="20"/>
              </w:rPr>
              <w:br/>
              <w:t>Equals</w:t>
            </w:r>
            <w:r w:rsidRPr="0007035F">
              <w:rPr>
                <w:sz w:val="20"/>
              </w:rPr>
              <w:br/>
            </w:r>
            <w:proofErr w:type="spellStart"/>
            <w:r w:rsidRPr="0007035F">
              <w:rPr>
                <w:sz w:val="20"/>
              </w:rPr>
              <w:t>DWithin</w:t>
            </w:r>
            <w:proofErr w:type="spellEnd"/>
            <w:r w:rsidRPr="0007035F">
              <w:rPr>
                <w:sz w:val="20"/>
              </w:rPr>
              <w:br/>
              <w:t>Beyond</w:t>
            </w:r>
            <w:r w:rsidRPr="0007035F">
              <w:rPr>
                <w:sz w:val="20"/>
              </w:rPr>
              <w:br/>
              <w:t>Intersects</w:t>
            </w:r>
            <w:r w:rsidRPr="0007035F">
              <w:rPr>
                <w:sz w:val="20"/>
              </w:rPr>
              <w:br/>
              <w:t>Touches</w:t>
            </w:r>
            <w:r w:rsidRPr="0007035F">
              <w:rPr>
                <w:sz w:val="20"/>
              </w:rPr>
              <w:br/>
              <w:t>Crosses</w:t>
            </w:r>
            <w:r w:rsidRPr="0007035F">
              <w:rPr>
                <w:sz w:val="20"/>
              </w:rPr>
              <w:br/>
              <w:t>Contains</w:t>
            </w:r>
            <w:r w:rsidRPr="0007035F">
              <w:rPr>
                <w:sz w:val="20"/>
              </w:rPr>
              <w:br/>
              <w:t>Overlaps</w:t>
            </w:r>
            <w:r w:rsidRPr="0007035F">
              <w:rPr>
                <w:sz w:val="20"/>
              </w:rPr>
              <w:br/>
              <w:t>BBOX</w:t>
            </w:r>
            <w:r w:rsidRPr="0007035F">
              <w:rPr>
                <w:sz w:val="20"/>
              </w:rPr>
              <w:br/>
              <w:t>Within</w:t>
            </w:r>
          </w:p>
        </w:tc>
      </w:tr>
      <w:tr w:rsidR="0012684D" w14:paraId="133A8CB6" w14:textId="77777777" w:rsidTr="0007035F">
        <w:tc>
          <w:tcPr>
            <w:tcW w:w="1242" w:type="dxa"/>
          </w:tcPr>
          <w:p w14:paraId="0473F49D" w14:textId="77777777" w:rsidR="0012684D" w:rsidRPr="0007035F" w:rsidRDefault="0012684D" w:rsidP="00357178">
            <w:pPr>
              <w:rPr>
                <w:b/>
                <w:sz w:val="20"/>
              </w:rPr>
            </w:pPr>
            <w:r w:rsidRPr="0007035F">
              <w:rPr>
                <w:b/>
                <w:sz w:val="20"/>
              </w:rPr>
              <w:t xml:space="preserve">Spatial operands </w:t>
            </w:r>
          </w:p>
        </w:tc>
        <w:tc>
          <w:tcPr>
            <w:tcW w:w="1560" w:type="dxa"/>
          </w:tcPr>
          <w:p w14:paraId="6F7BD478" w14:textId="77777777" w:rsidR="0012684D" w:rsidRPr="0007035F" w:rsidRDefault="0012684D" w:rsidP="00765931">
            <w:pPr>
              <w:rPr>
                <w:sz w:val="20"/>
              </w:rPr>
            </w:pPr>
            <w:proofErr w:type="spellStart"/>
            <w:r w:rsidRPr="0007035F">
              <w:rPr>
                <w:sz w:val="20"/>
              </w:rPr>
              <w:t>gml:Envelope</w:t>
            </w:r>
            <w:proofErr w:type="spellEnd"/>
            <w:r w:rsidRPr="0007035F">
              <w:rPr>
                <w:sz w:val="20"/>
              </w:rPr>
              <w:br/>
            </w:r>
            <w:proofErr w:type="spellStart"/>
            <w:r w:rsidRPr="0007035F">
              <w:rPr>
                <w:sz w:val="20"/>
              </w:rPr>
              <w:t>gml:Point</w:t>
            </w:r>
            <w:proofErr w:type="spellEnd"/>
            <w:r w:rsidRPr="0007035F">
              <w:rPr>
                <w:sz w:val="20"/>
              </w:rPr>
              <w:br/>
            </w:r>
            <w:proofErr w:type="spellStart"/>
            <w:r w:rsidRPr="0007035F">
              <w:rPr>
                <w:sz w:val="20"/>
              </w:rPr>
              <w:t>gml:LineString</w:t>
            </w:r>
            <w:proofErr w:type="spellEnd"/>
            <w:r w:rsidRPr="0007035F">
              <w:rPr>
                <w:sz w:val="20"/>
              </w:rPr>
              <w:br/>
            </w:r>
            <w:proofErr w:type="spellStart"/>
            <w:r w:rsidRPr="0007035F">
              <w:rPr>
                <w:sz w:val="20"/>
              </w:rPr>
              <w:t>gml:Polygon</w:t>
            </w:r>
            <w:proofErr w:type="spellEnd"/>
            <w:r w:rsidRPr="0007035F">
              <w:rPr>
                <w:sz w:val="20"/>
              </w:rPr>
              <w:br/>
            </w:r>
            <w:proofErr w:type="spellStart"/>
            <w:r w:rsidRPr="0007035F">
              <w:rPr>
                <w:sz w:val="20"/>
              </w:rPr>
              <w:t>gml:CircleByCenterPoint</w:t>
            </w:r>
            <w:proofErr w:type="spellEnd"/>
          </w:p>
        </w:tc>
        <w:tc>
          <w:tcPr>
            <w:tcW w:w="1559" w:type="dxa"/>
          </w:tcPr>
          <w:p w14:paraId="7C92EA97" w14:textId="77777777" w:rsidR="0012684D" w:rsidRPr="0007035F" w:rsidRDefault="0012684D" w:rsidP="00765931">
            <w:pPr>
              <w:rPr>
                <w:sz w:val="20"/>
              </w:rPr>
            </w:pPr>
            <w:proofErr w:type="spellStart"/>
            <w:r w:rsidRPr="0007035F">
              <w:rPr>
                <w:sz w:val="20"/>
              </w:rPr>
              <w:t>gml:Envelope</w:t>
            </w:r>
            <w:proofErr w:type="spellEnd"/>
            <w:r w:rsidRPr="0007035F">
              <w:rPr>
                <w:sz w:val="20"/>
              </w:rPr>
              <w:br/>
            </w:r>
            <w:proofErr w:type="spellStart"/>
            <w:r w:rsidRPr="0007035F">
              <w:rPr>
                <w:sz w:val="20"/>
              </w:rPr>
              <w:t>gml:Point</w:t>
            </w:r>
            <w:proofErr w:type="spellEnd"/>
            <w:r w:rsidRPr="0007035F">
              <w:rPr>
                <w:sz w:val="20"/>
              </w:rPr>
              <w:br/>
            </w:r>
            <w:proofErr w:type="spellStart"/>
            <w:r w:rsidRPr="0007035F">
              <w:rPr>
                <w:sz w:val="20"/>
              </w:rPr>
              <w:t>gml:LineString</w:t>
            </w:r>
            <w:proofErr w:type="spellEnd"/>
            <w:r w:rsidRPr="0007035F">
              <w:rPr>
                <w:sz w:val="20"/>
              </w:rPr>
              <w:br/>
            </w:r>
            <w:proofErr w:type="spellStart"/>
            <w:r w:rsidRPr="0007035F">
              <w:rPr>
                <w:sz w:val="20"/>
              </w:rPr>
              <w:t>gml:Polygon</w:t>
            </w:r>
            <w:proofErr w:type="spellEnd"/>
            <w:r w:rsidRPr="0007035F">
              <w:rPr>
                <w:sz w:val="20"/>
              </w:rPr>
              <w:t>"</w:t>
            </w:r>
          </w:p>
        </w:tc>
        <w:tc>
          <w:tcPr>
            <w:tcW w:w="1417" w:type="dxa"/>
          </w:tcPr>
          <w:p w14:paraId="2B3E8B62" w14:textId="77777777" w:rsidR="0012684D" w:rsidRPr="0007035F" w:rsidRDefault="0012684D" w:rsidP="00765931">
            <w:pPr>
              <w:rPr>
                <w:sz w:val="20"/>
              </w:rPr>
            </w:pPr>
          </w:p>
        </w:tc>
        <w:tc>
          <w:tcPr>
            <w:tcW w:w="1560" w:type="dxa"/>
          </w:tcPr>
          <w:p w14:paraId="1975F111" w14:textId="77777777" w:rsidR="0012684D" w:rsidRPr="0007035F" w:rsidRDefault="0012684D" w:rsidP="00765931">
            <w:pPr>
              <w:rPr>
                <w:sz w:val="20"/>
              </w:rPr>
            </w:pPr>
            <w:proofErr w:type="spellStart"/>
            <w:r w:rsidRPr="0007035F">
              <w:rPr>
                <w:sz w:val="20"/>
              </w:rPr>
              <w:t>gml:Envelope</w:t>
            </w:r>
            <w:proofErr w:type="spellEnd"/>
            <w:r w:rsidRPr="0007035F">
              <w:rPr>
                <w:sz w:val="20"/>
              </w:rPr>
              <w:br/>
            </w:r>
            <w:proofErr w:type="spellStart"/>
            <w:r w:rsidRPr="0007035F">
              <w:rPr>
                <w:sz w:val="20"/>
              </w:rPr>
              <w:t>gml:Point</w:t>
            </w:r>
            <w:proofErr w:type="spellEnd"/>
            <w:r w:rsidRPr="0007035F">
              <w:rPr>
                <w:sz w:val="20"/>
              </w:rPr>
              <w:br/>
            </w:r>
            <w:proofErr w:type="spellStart"/>
            <w:r w:rsidRPr="0007035F">
              <w:rPr>
                <w:sz w:val="20"/>
              </w:rPr>
              <w:t>gml:LineString</w:t>
            </w:r>
            <w:proofErr w:type="spellEnd"/>
            <w:r w:rsidRPr="0007035F">
              <w:rPr>
                <w:sz w:val="20"/>
              </w:rPr>
              <w:br/>
            </w:r>
            <w:proofErr w:type="spellStart"/>
            <w:r w:rsidRPr="0007035F">
              <w:rPr>
                <w:sz w:val="20"/>
              </w:rPr>
              <w:t>gml:Polygon</w:t>
            </w:r>
            <w:proofErr w:type="spellEnd"/>
            <w:r w:rsidRPr="0007035F">
              <w:rPr>
                <w:sz w:val="20"/>
              </w:rPr>
              <w:t>"</w:t>
            </w:r>
          </w:p>
        </w:tc>
        <w:tc>
          <w:tcPr>
            <w:tcW w:w="1559" w:type="dxa"/>
          </w:tcPr>
          <w:p w14:paraId="5CADD112" w14:textId="77777777" w:rsidR="0012684D" w:rsidRPr="0007035F" w:rsidRDefault="001D1D5E" w:rsidP="001D1D5E">
            <w:pPr>
              <w:rPr>
                <w:sz w:val="20"/>
              </w:rPr>
            </w:pPr>
            <w:proofErr w:type="spellStart"/>
            <w:r w:rsidRPr="0007035F">
              <w:rPr>
                <w:sz w:val="20"/>
              </w:rPr>
              <w:t>gml:Envelope</w:t>
            </w:r>
            <w:proofErr w:type="spellEnd"/>
            <w:r w:rsidRPr="0007035F">
              <w:rPr>
                <w:sz w:val="20"/>
              </w:rPr>
              <w:br/>
            </w:r>
            <w:proofErr w:type="spellStart"/>
            <w:r w:rsidRPr="0007035F">
              <w:rPr>
                <w:sz w:val="20"/>
              </w:rPr>
              <w:t>gml:Point</w:t>
            </w:r>
            <w:proofErr w:type="spellEnd"/>
            <w:r w:rsidRPr="0007035F">
              <w:rPr>
                <w:sz w:val="20"/>
              </w:rPr>
              <w:br/>
            </w:r>
            <w:proofErr w:type="spellStart"/>
            <w:r w:rsidRPr="0007035F">
              <w:rPr>
                <w:sz w:val="20"/>
              </w:rPr>
              <w:t>gml:LineString</w:t>
            </w:r>
            <w:proofErr w:type="spellEnd"/>
            <w:r w:rsidRPr="0007035F">
              <w:rPr>
                <w:sz w:val="20"/>
              </w:rPr>
              <w:br/>
            </w:r>
            <w:proofErr w:type="spellStart"/>
            <w:r w:rsidRPr="0007035F">
              <w:rPr>
                <w:sz w:val="20"/>
              </w:rPr>
              <w:t>gml:Polygon</w:t>
            </w:r>
            <w:proofErr w:type="spellEnd"/>
            <w:r w:rsidRPr="0007035F">
              <w:rPr>
                <w:sz w:val="20"/>
              </w:rPr>
              <w:br/>
            </w:r>
            <w:proofErr w:type="spellStart"/>
            <w:r w:rsidRPr="0007035F">
              <w:rPr>
                <w:sz w:val="20"/>
              </w:rPr>
              <w:t>gml:MultiPoint</w:t>
            </w:r>
            <w:proofErr w:type="spellEnd"/>
            <w:r w:rsidRPr="0007035F">
              <w:rPr>
                <w:sz w:val="20"/>
              </w:rPr>
              <w:br/>
            </w:r>
            <w:proofErr w:type="spellStart"/>
            <w:r w:rsidRPr="0007035F">
              <w:rPr>
                <w:sz w:val="20"/>
              </w:rPr>
              <w:t>gml:MultiLineString</w:t>
            </w:r>
            <w:proofErr w:type="spellEnd"/>
            <w:r w:rsidRPr="0007035F">
              <w:rPr>
                <w:sz w:val="20"/>
              </w:rPr>
              <w:br/>
            </w:r>
            <w:proofErr w:type="spellStart"/>
            <w:r w:rsidRPr="0007035F">
              <w:rPr>
                <w:sz w:val="20"/>
              </w:rPr>
              <w:t>gml:MultiPolygon</w:t>
            </w:r>
            <w:proofErr w:type="spellEnd"/>
            <w:r w:rsidRPr="0007035F">
              <w:rPr>
                <w:sz w:val="20"/>
              </w:rPr>
              <w:br/>
            </w:r>
            <w:proofErr w:type="spellStart"/>
            <w:r w:rsidRPr="0007035F">
              <w:rPr>
                <w:sz w:val="20"/>
              </w:rPr>
              <w:t>gml:MultiGeometry</w:t>
            </w:r>
            <w:proofErr w:type="spellEnd"/>
          </w:p>
        </w:tc>
      </w:tr>
      <w:tr w:rsidR="001D1D5E" w14:paraId="587D5786" w14:textId="77777777" w:rsidTr="0007035F">
        <w:tc>
          <w:tcPr>
            <w:tcW w:w="1242" w:type="dxa"/>
          </w:tcPr>
          <w:p w14:paraId="4834EE8B" w14:textId="77777777" w:rsidR="001D1D5E" w:rsidRPr="0007035F" w:rsidRDefault="001D1D5E" w:rsidP="00357178">
            <w:pPr>
              <w:rPr>
                <w:b/>
                <w:sz w:val="20"/>
              </w:rPr>
            </w:pPr>
            <w:r w:rsidRPr="0007035F">
              <w:rPr>
                <w:b/>
                <w:sz w:val="20"/>
              </w:rPr>
              <w:lastRenderedPageBreak/>
              <w:t>Temporal Operators</w:t>
            </w:r>
          </w:p>
        </w:tc>
        <w:tc>
          <w:tcPr>
            <w:tcW w:w="1560" w:type="dxa"/>
          </w:tcPr>
          <w:p w14:paraId="31B02ED4" w14:textId="77777777" w:rsidR="001D1D5E" w:rsidRPr="0007035F" w:rsidRDefault="001D1D5E" w:rsidP="00765931">
            <w:pPr>
              <w:rPr>
                <w:sz w:val="20"/>
              </w:rPr>
            </w:pPr>
          </w:p>
        </w:tc>
        <w:tc>
          <w:tcPr>
            <w:tcW w:w="1559" w:type="dxa"/>
          </w:tcPr>
          <w:p w14:paraId="4F0136CF" w14:textId="77777777" w:rsidR="001D1D5E" w:rsidRPr="0007035F" w:rsidRDefault="001D1D5E" w:rsidP="00765931">
            <w:pPr>
              <w:rPr>
                <w:sz w:val="20"/>
              </w:rPr>
            </w:pPr>
          </w:p>
        </w:tc>
        <w:tc>
          <w:tcPr>
            <w:tcW w:w="1417" w:type="dxa"/>
          </w:tcPr>
          <w:p w14:paraId="7CA07B16" w14:textId="77777777" w:rsidR="001D1D5E" w:rsidRPr="0007035F" w:rsidRDefault="001D1D5E" w:rsidP="00765931">
            <w:pPr>
              <w:rPr>
                <w:sz w:val="20"/>
              </w:rPr>
            </w:pPr>
          </w:p>
        </w:tc>
        <w:tc>
          <w:tcPr>
            <w:tcW w:w="1560" w:type="dxa"/>
          </w:tcPr>
          <w:p w14:paraId="339EFDAB" w14:textId="77777777" w:rsidR="001D1D5E" w:rsidRPr="0007035F" w:rsidRDefault="001D1D5E" w:rsidP="00765931">
            <w:pPr>
              <w:rPr>
                <w:sz w:val="20"/>
              </w:rPr>
            </w:pPr>
          </w:p>
        </w:tc>
        <w:tc>
          <w:tcPr>
            <w:tcW w:w="1559" w:type="dxa"/>
          </w:tcPr>
          <w:p w14:paraId="75765A91" w14:textId="77777777" w:rsidR="001D1D5E" w:rsidRPr="0007035F" w:rsidRDefault="001D1D5E" w:rsidP="001D1D5E">
            <w:pPr>
              <w:rPr>
                <w:sz w:val="20"/>
              </w:rPr>
            </w:pPr>
            <w:r w:rsidRPr="0007035F">
              <w:rPr>
                <w:sz w:val="20"/>
              </w:rPr>
              <w:t>After</w:t>
            </w:r>
            <w:r w:rsidRPr="0007035F">
              <w:rPr>
                <w:sz w:val="20"/>
              </w:rPr>
              <w:br/>
              <w:t>Before</w:t>
            </w:r>
            <w:r w:rsidRPr="0007035F">
              <w:rPr>
                <w:sz w:val="20"/>
              </w:rPr>
              <w:br/>
              <w:t>Begins</w:t>
            </w:r>
            <w:r w:rsidRPr="0007035F">
              <w:rPr>
                <w:sz w:val="20"/>
              </w:rPr>
              <w:br/>
            </w:r>
            <w:proofErr w:type="spellStart"/>
            <w:r w:rsidRPr="0007035F">
              <w:rPr>
                <w:sz w:val="20"/>
              </w:rPr>
              <w:t>BegunBy</w:t>
            </w:r>
            <w:proofErr w:type="spellEnd"/>
            <w:r w:rsidRPr="0007035F">
              <w:rPr>
                <w:sz w:val="20"/>
              </w:rPr>
              <w:br/>
            </w:r>
            <w:proofErr w:type="spellStart"/>
            <w:r w:rsidRPr="0007035F">
              <w:rPr>
                <w:sz w:val="20"/>
              </w:rPr>
              <w:t>TContains</w:t>
            </w:r>
            <w:proofErr w:type="spellEnd"/>
            <w:r w:rsidRPr="0007035F">
              <w:rPr>
                <w:sz w:val="20"/>
              </w:rPr>
              <w:br/>
              <w:t>During</w:t>
            </w:r>
            <w:r w:rsidRPr="0007035F">
              <w:rPr>
                <w:sz w:val="20"/>
              </w:rPr>
              <w:br/>
            </w:r>
            <w:proofErr w:type="spellStart"/>
            <w:r w:rsidRPr="0007035F">
              <w:rPr>
                <w:sz w:val="20"/>
              </w:rPr>
              <w:t>TEquals</w:t>
            </w:r>
            <w:proofErr w:type="spellEnd"/>
            <w:r w:rsidRPr="0007035F">
              <w:rPr>
                <w:sz w:val="20"/>
              </w:rPr>
              <w:br/>
            </w:r>
            <w:proofErr w:type="spellStart"/>
            <w:r w:rsidRPr="0007035F">
              <w:rPr>
                <w:sz w:val="20"/>
              </w:rPr>
              <w:t>TOverlaps</w:t>
            </w:r>
            <w:proofErr w:type="spellEnd"/>
            <w:r w:rsidRPr="0007035F">
              <w:rPr>
                <w:sz w:val="20"/>
              </w:rPr>
              <w:br/>
              <w:t>Meets</w:t>
            </w:r>
            <w:r w:rsidRPr="0007035F">
              <w:rPr>
                <w:sz w:val="20"/>
              </w:rPr>
              <w:br/>
            </w:r>
            <w:proofErr w:type="spellStart"/>
            <w:r w:rsidRPr="0007035F">
              <w:rPr>
                <w:sz w:val="20"/>
              </w:rPr>
              <w:t>OverlappedBy</w:t>
            </w:r>
            <w:proofErr w:type="spellEnd"/>
            <w:r w:rsidRPr="0007035F">
              <w:rPr>
                <w:sz w:val="20"/>
              </w:rPr>
              <w:br/>
            </w:r>
            <w:proofErr w:type="spellStart"/>
            <w:r w:rsidRPr="0007035F">
              <w:rPr>
                <w:sz w:val="20"/>
              </w:rPr>
              <w:t>MetBy</w:t>
            </w:r>
            <w:proofErr w:type="spellEnd"/>
            <w:r w:rsidRPr="0007035F">
              <w:rPr>
                <w:sz w:val="20"/>
              </w:rPr>
              <w:br/>
            </w:r>
            <w:proofErr w:type="spellStart"/>
            <w:r w:rsidRPr="0007035F">
              <w:rPr>
                <w:sz w:val="20"/>
              </w:rPr>
              <w:t>EndedBy</w:t>
            </w:r>
            <w:proofErr w:type="spellEnd"/>
          </w:p>
        </w:tc>
      </w:tr>
      <w:tr w:rsidR="004405DF" w14:paraId="3009883D" w14:textId="77777777" w:rsidTr="0007035F">
        <w:tc>
          <w:tcPr>
            <w:tcW w:w="1242" w:type="dxa"/>
          </w:tcPr>
          <w:p w14:paraId="5B938A6B" w14:textId="77777777" w:rsidR="004405DF" w:rsidRPr="0007035F" w:rsidRDefault="004405DF" w:rsidP="00357178">
            <w:pPr>
              <w:rPr>
                <w:b/>
                <w:sz w:val="20"/>
              </w:rPr>
            </w:pPr>
            <w:r w:rsidRPr="0007035F">
              <w:rPr>
                <w:b/>
                <w:sz w:val="20"/>
              </w:rPr>
              <w:t>Temporal Operands</w:t>
            </w:r>
          </w:p>
        </w:tc>
        <w:tc>
          <w:tcPr>
            <w:tcW w:w="1560" w:type="dxa"/>
          </w:tcPr>
          <w:p w14:paraId="46320370" w14:textId="77777777" w:rsidR="004405DF" w:rsidRPr="0007035F" w:rsidRDefault="004405DF" w:rsidP="00765931">
            <w:pPr>
              <w:rPr>
                <w:sz w:val="20"/>
              </w:rPr>
            </w:pPr>
          </w:p>
        </w:tc>
        <w:tc>
          <w:tcPr>
            <w:tcW w:w="1559" w:type="dxa"/>
          </w:tcPr>
          <w:p w14:paraId="07BAADFE" w14:textId="77777777" w:rsidR="004405DF" w:rsidRPr="0007035F" w:rsidRDefault="004405DF" w:rsidP="00765931">
            <w:pPr>
              <w:rPr>
                <w:sz w:val="20"/>
              </w:rPr>
            </w:pPr>
          </w:p>
        </w:tc>
        <w:tc>
          <w:tcPr>
            <w:tcW w:w="1417" w:type="dxa"/>
          </w:tcPr>
          <w:p w14:paraId="1FB195A2" w14:textId="77777777" w:rsidR="004405DF" w:rsidRPr="0007035F" w:rsidRDefault="004405DF" w:rsidP="00765931">
            <w:pPr>
              <w:rPr>
                <w:sz w:val="20"/>
              </w:rPr>
            </w:pPr>
          </w:p>
        </w:tc>
        <w:tc>
          <w:tcPr>
            <w:tcW w:w="1560" w:type="dxa"/>
          </w:tcPr>
          <w:p w14:paraId="7AC62FB4" w14:textId="77777777" w:rsidR="004405DF" w:rsidRPr="0007035F" w:rsidRDefault="004405DF" w:rsidP="00765931">
            <w:pPr>
              <w:rPr>
                <w:sz w:val="20"/>
              </w:rPr>
            </w:pPr>
          </w:p>
        </w:tc>
        <w:tc>
          <w:tcPr>
            <w:tcW w:w="1559" w:type="dxa"/>
          </w:tcPr>
          <w:p w14:paraId="20211403" w14:textId="77777777" w:rsidR="004405DF" w:rsidRPr="0007035F" w:rsidRDefault="004405DF" w:rsidP="004405DF">
            <w:pPr>
              <w:rPr>
                <w:sz w:val="20"/>
              </w:rPr>
            </w:pPr>
            <w:proofErr w:type="spellStart"/>
            <w:r w:rsidRPr="0007035F">
              <w:rPr>
                <w:sz w:val="20"/>
              </w:rPr>
              <w:t>gml:TimeInstant</w:t>
            </w:r>
            <w:proofErr w:type="spellEnd"/>
            <w:r w:rsidRPr="0007035F">
              <w:rPr>
                <w:sz w:val="20"/>
              </w:rPr>
              <w:br/>
            </w:r>
            <w:proofErr w:type="spellStart"/>
            <w:r w:rsidRPr="0007035F">
              <w:rPr>
                <w:sz w:val="20"/>
              </w:rPr>
              <w:t>gml:TimePeriod</w:t>
            </w:r>
            <w:proofErr w:type="spellEnd"/>
          </w:p>
        </w:tc>
      </w:tr>
      <w:tr w:rsidR="0012684D" w14:paraId="5A454F7F" w14:textId="77777777" w:rsidTr="0007035F">
        <w:tc>
          <w:tcPr>
            <w:tcW w:w="1242" w:type="dxa"/>
          </w:tcPr>
          <w:p w14:paraId="78BC5B22" w14:textId="77777777" w:rsidR="0012684D" w:rsidRPr="0007035F" w:rsidRDefault="0012684D" w:rsidP="001A06FF">
            <w:pPr>
              <w:rPr>
                <w:b/>
                <w:sz w:val="20"/>
              </w:rPr>
            </w:pPr>
            <w:r w:rsidRPr="0007035F">
              <w:rPr>
                <w:b/>
                <w:sz w:val="20"/>
              </w:rPr>
              <w:t>Scalar operators</w:t>
            </w:r>
          </w:p>
        </w:tc>
        <w:tc>
          <w:tcPr>
            <w:tcW w:w="1560" w:type="dxa"/>
          </w:tcPr>
          <w:p w14:paraId="6D01126C" w14:textId="77777777" w:rsidR="0012684D" w:rsidRPr="0007035F" w:rsidRDefault="0012684D" w:rsidP="00765931">
            <w:pPr>
              <w:rPr>
                <w:sz w:val="20"/>
              </w:rPr>
            </w:pPr>
            <w:proofErr w:type="spellStart"/>
            <w:r w:rsidRPr="0007035F">
              <w:rPr>
                <w:sz w:val="20"/>
              </w:rPr>
              <w:t>PropertyIsBetween</w:t>
            </w:r>
            <w:proofErr w:type="spellEnd"/>
            <w:r w:rsidRPr="0007035F">
              <w:rPr>
                <w:sz w:val="20"/>
              </w:rPr>
              <w:br/>
            </w:r>
            <w:proofErr w:type="spellStart"/>
            <w:r w:rsidRPr="0007035F">
              <w:rPr>
                <w:sz w:val="20"/>
              </w:rPr>
              <w:t>PropertyIsEqualTo</w:t>
            </w:r>
            <w:proofErr w:type="spellEnd"/>
            <w:r w:rsidRPr="0007035F">
              <w:rPr>
                <w:sz w:val="20"/>
              </w:rPr>
              <w:br/>
            </w:r>
            <w:proofErr w:type="spellStart"/>
            <w:r w:rsidRPr="0007035F">
              <w:rPr>
                <w:sz w:val="20"/>
              </w:rPr>
              <w:t>PropertyIsGreaterThan</w:t>
            </w:r>
            <w:proofErr w:type="spellEnd"/>
            <w:r w:rsidRPr="0007035F">
              <w:rPr>
                <w:sz w:val="20"/>
              </w:rPr>
              <w:br/>
            </w:r>
            <w:proofErr w:type="spellStart"/>
            <w:r w:rsidRPr="0007035F">
              <w:rPr>
                <w:sz w:val="20"/>
              </w:rPr>
              <w:t>PropertyIsGreaterThanOrEqualTo</w:t>
            </w:r>
            <w:proofErr w:type="spellEnd"/>
            <w:r w:rsidRPr="0007035F">
              <w:rPr>
                <w:sz w:val="20"/>
              </w:rPr>
              <w:br/>
            </w:r>
            <w:proofErr w:type="spellStart"/>
            <w:r w:rsidRPr="0007035F">
              <w:rPr>
                <w:sz w:val="20"/>
              </w:rPr>
              <w:t>PropertyIsLessThan</w:t>
            </w:r>
            <w:proofErr w:type="spellEnd"/>
            <w:r w:rsidRPr="0007035F">
              <w:rPr>
                <w:sz w:val="20"/>
              </w:rPr>
              <w:br/>
            </w:r>
            <w:proofErr w:type="spellStart"/>
            <w:r w:rsidRPr="0007035F">
              <w:rPr>
                <w:sz w:val="20"/>
              </w:rPr>
              <w:t>PropertyIsLessThanOrEqualTo</w:t>
            </w:r>
            <w:proofErr w:type="spellEnd"/>
            <w:r w:rsidRPr="0007035F">
              <w:rPr>
                <w:sz w:val="20"/>
              </w:rPr>
              <w:br/>
            </w:r>
            <w:proofErr w:type="spellStart"/>
            <w:r w:rsidRPr="0007035F">
              <w:rPr>
                <w:sz w:val="20"/>
              </w:rPr>
              <w:t>PropertyIsLike</w:t>
            </w:r>
            <w:proofErr w:type="spellEnd"/>
            <w:r w:rsidRPr="0007035F">
              <w:rPr>
                <w:sz w:val="20"/>
              </w:rPr>
              <w:br/>
            </w:r>
            <w:proofErr w:type="spellStart"/>
            <w:r w:rsidRPr="0007035F">
              <w:rPr>
                <w:sz w:val="20"/>
              </w:rPr>
              <w:t>PropertyIsNotEqualTo</w:t>
            </w:r>
            <w:proofErr w:type="spellEnd"/>
            <w:r w:rsidRPr="0007035F">
              <w:rPr>
                <w:sz w:val="20"/>
              </w:rPr>
              <w:br/>
            </w:r>
            <w:proofErr w:type="spellStart"/>
            <w:r w:rsidRPr="0007035F">
              <w:rPr>
                <w:sz w:val="20"/>
              </w:rPr>
              <w:t>PropertyIsNull</w:t>
            </w:r>
            <w:proofErr w:type="spellEnd"/>
            <w:r w:rsidRPr="0007035F">
              <w:rPr>
                <w:sz w:val="20"/>
              </w:rPr>
              <w:t xml:space="preserve"> </w:t>
            </w:r>
          </w:p>
        </w:tc>
        <w:tc>
          <w:tcPr>
            <w:tcW w:w="1559" w:type="dxa"/>
          </w:tcPr>
          <w:p w14:paraId="5D2CA8CD" w14:textId="77777777" w:rsidR="0012684D" w:rsidRPr="0007035F" w:rsidRDefault="0012684D" w:rsidP="00765931">
            <w:pPr>
              <w:rPr>
                <w:sz w:val="20"/>
              </w:rPr>
            </w:pPr>
            <w:proofErr w:type="spellStart"/>
            <w:r w:rsidRPr="0007035F">
              <w:rPr>
                <w:sz w:val="20"/>
              </w:rPr>
              <w:t>PropertyIsBetween</w:t>
            </w:r>
            <w:proofErr w:type="spellEnd"/>
            <w:r w:rsidRPr="0007035F">
              <w:rPr>
                <w:sz w:val="20"/>
              </w:rPr>
              <w:br/>
            </w:r>
            <w:proofErr w:type="spellStart"/>
            <w:r w:rsidRPr="0007035F">
              <w:rPr>
                <w:sz w:val="20"/>
              </w:rPr>
              <w:t>PropertyIsEqualTo</w:t>
            </w:r>
            <w:proofErr w:type="spellEnd"/>
            <w:r w:rsidRPr="0007035F">
              <w:rPr>
                <w:sz w:val="20"/>
              </w:rPr>
              <w:br/>
            </w:r>
            <w:proofErr w:type="spellStart"/>
            <w:r w:rsidRPr="0007035F">
              <w:rPr>
                <w:sz w:val="20"/>
              </w:rPr>
              <w:t>PropertyIsGreaterThan</w:t>
            </w:r>
            <w:proofErr w:type="spellEnd"/>
            <w:r w:rsidRPr="0007035F">
              <w:rPr>
                <w:sz w:val="20"/>
              </w:rPr>
              <w:br/>
            </w:r>
            <w:proofErr w:type="spellStart"/>
            <w:r w:rsidRPr="0007035F">
              <w:rPr>
                <w:sz w:val="20"/>
              </w:rPr>
              <w:t>PropertyIsGreaterThanOrEqualTo</w:t>
            </w:r>
            <w:proofErr w:type="spellEnd"/>
            <w:r w:rsidRPr="0007035F">
              <w:rPr>
                <w:sz w:val="20"/>
              </w:rPr>
              <w:br/>
            </w:r>
            <w:proofErr w:type="spellStart"/>
            <w:r w:rsidRPr="0007035F">
              <w:rPr>
                <w:sz w:val="20"/>
              </w:rPr>
              <w:t>PropertyIsLessThan</w:t>
            </w:r>
            <w:proofErr w:type="spellEnd"/>
            <w:r w:rsidRPr="0007035F">
              <w:rPr>
                <w:sz w:val="20"/>
              </w:rPr>
              <w:br/>
            </w:r>
            <w:proofErr w:type="spellStart"/>
            <w:r w:rsidRPr="0007035F">
              <w:rPr>
                <w:sz w:val="20"/>
              </w:rPr>
              <w:t>PropertyIsLessThanOrEqualTo</w:t>
            </w:r>
            <w:proofErr w:type="spellEnd"/>
            <w:r w:rsidRPr="0007035F">
              <w:rPr>
                <w:sz w:val="20"/>
              </w:rPr>
              <w:br/>
            </w:r>
            <w:proofErr w:type="spellStart"/>
            <w:r w:rsidRPr="0007035F">
              <w:rPr>
                <w:sz w:val="20"/>
              </w:rPr>
              <w:t>PropertyIsLike</w:t>
            </w:r>
            <w:proofErr w:type="spellEnd"/>
            <w:r w:rsidRPr="0007035F">
              <w:rPr>
                <w:sz w:val="20"/>
              </w:rPr>
              <w:br/>
            </w:r>
            <w:proofErr w:type="spellStart"/>
            <w:r w:rsidRPr="0007035F">
              <w:rPr>
                <w:sz w:val="20"/>
              </w:rPr>
              <w:t>PropertyIsNotEqualTo</w:t>
            </w:r>
            <w:proofErr w:type="spellEnd"/>
            <w:r w:rsidRPr="0007035F">
              <w:rPr>
                <w:sz w:val="20"/>
              </w:rPr>
              <w:br/>
            </w:r>
            <w:proofErr w:type="spellStart"/>
            <w:r w:rsidRPr="0007035F">
              <w:rPr>
                <w:sz w:val="20"/>
              </w:rPr>
              <w:t>PropertyIsNull</w:t>
            </w:r>
            <w:proofErr w:type="spellEnd"/>
          </w:p>
        </w:tc>
        <w:tc>
          <w:tcPr>
            <w:tcW w:w="1417" w:type="dxa"/>
          </w:tcPr>
          <w:p w14:paraId="1554AC26" w14:textId="77777777" w:rsidR="0012684D" w:rsidRPr="0007035F" w:rsidRDefault="0012684D" w:rsidP="00765931">
            <w:pPr>
              <w:rPr>
                <w:sz w:val="20"/>
              </w:rPr>
            </w:pPr>
          </w:p>
        </w:tc>
        <w:tc>
          <w:tcPr>
            <w:tcW w:w="1560" w:type="dxa"/>
          </w:tcPr>
          <w:p w14:paraId="6C5CE1F4" w14:textId="77777777" w:rsidR="0012684D" w:rsidRPr="0007035F" w:rsidRDefault="0012684D" w:rsidP="004B7308">
            <w:pPr>
              <w:rPr>
                <w:sz w:val="20"/>
              </w:rPr>
            </w:pPr>
            <w:r w:rsidRPr="0007035F">
              <w:rPr>
                <w:sz w:val="20"/>
              </w:rPr>
              <w:t>LessThan</w:t>
            </w:r>
            <w:r w:rsidRPr="0007035F">
              <w:rPr>
                <w:sz w:val="20"/>
                <w:vertAlign w:val="superscript"/>
              </w:rPr>
              <w:t>3</w:t>
            </w:r>
            <w:r w:rsidRPr="0007035F">
              <w:rPr>
                <w:sz w:val="20"/>
              </w:rPr>
              <w:br/>
            </w:r>
            <w:proofErr w:type="spellStart"/>
            <w:r w:rsidRPr="0007035F">
              <w:rPr>
                <w:sz w:val="20"/>
              </w:rPr>
              <w:t>GreaterThan</w:t>
            </w:r>
            <w:proofErr w:type="spellEnd"/>
            <w:r w:rsidRPr="0007035F">
              <w:rPr>
                <w:sz w:val="20"/>
              </w:rPr>
              <w:br/>
            </w:r>
            <w:proofErr w:type="spellStart"/>
            <w:r w:rsidRPr="0007035F">
              <w:rPr>
                <w:sz w:val="20"/>
              </w:rPr>
              <w:t>LessThanEqualTo</w:t>
            </w:r>
            <w:proofErr w:type="spellEnd"/>
            <w:r w:rsidRPr="0007035F">
              <w:rPr>
                <w:sz w:val="20"/>
              </w:rPr>
              <w:br/>
            </w:r>
            <w:proofErr w:type="spellStart"/>
            <w:r w:rsidRPr="0007035F">
              <w:rPr>
                <w:sz w:val="20"/>
              </w:rPr>
              <w:t>GreaterThanEqualTo</w:t>
            </w:r>
            <w:proofErr w:type="spellEnd"/>
            <w:r w:rsidRPr="0007035F">
              <w:rPr>
                <w:sz w:val="20"/>
              </w:rPr>
              <w:br/>
            </w:r>
            <w:proofErr w:type="spellStart"/>
            <w:r w:rsidRPr="0007035F">
              <w:rPr>
                <w:sz w:val="20"/>
              </w:rPr>
              <w:t>EqualTo</w:t>
            </w:r>
            <w:proofErr w:type="spellEnd"/>
            <w:r w:rsidRPr="0007035F">
              <w:rPr>
                <w:sz w:val="20"/>
              </w:rPr>
              <w:br/>
            </w:r>
            <w:proofErr w:type="spellStart"/>
            <w:r w:rsidRPr="0007035F">
              <w:rPr>
                <w:sz w:val="20"/>
              </w:rPr>
              <w:t>NotEqualTo</w:t>
            </w:r>
            <w:proofErr w:type="spellEnd"/>
            <w:r w:rsidRPr="0007035F">
              <w:rPr>
                <w:sz w:val="20"/>
              </w:rPr>
              <w:br/>
              <w:t>Like</w:t>
            </w:r>
            <w:r w:rsidRPr="0007035F">
              <w:rPr>
                <w:sz w:val="20"/>
              </w:rPr>
              <w:br/>
              <w:t>Between</w:t>
            </w:r>
            <w:r w:rsidRPr="0007035F">
              <w:rPr>
                <w:sz w:val="20"/>
              </w:rPr>
              <w:br/>
            </w:r>
            <w:proofErr w:type="spellStart"/>
            <w:r w:rsidRPr="0007035F">
              <w:rPr>
                <w:sz w:val="20"/>
              </w:rPr>
              <w:t>NullCheck</w:t>
            </w:r>
            <w:proofErr w:type="spellEnd"/>
          </w:p>
        </w:tc>
        <w:tc>
          <w:tcPr>
            <w:tcW w:w="1559" w:type="dxa"/>
          </w:tcPr>
          <w:p w14:paraId="425537AA" w14:textId="77777777" w:rsidR="0012684D" w:rsidRPr="0007035F" w:rsidRDefault="004405DF" w:rsidP="004405DF">
            <w:pPr>
              <w:rPr>
                <w:sz w:val="20"/>
              </w:rPr>
            </w:pPr>
            <w:proofErr w:type="spellStart"/>
            <w:r w:rsidRPr="0007035F">
              <w:rPr>
                <w:sz w:val="20"/>
              </w:rPr>
              <w:t>PropertyIsBetween</w:t>
            </w:r>
            <w:proofErr w:type="spellEnd"/>
            <w:r w:rsidRPr="0007035F">
              <w:rPr>
                <w:sz w:val="20"/>
              </w:rPr>
              <w:br/>
            </w:r>
            <w:proofErr w:type="spellStart"/>
            <w:r w:rsidRPr="0007035F">
              <w:rPr>
                <w:sz w:val="20"/>
              </w:rPr>
              <w:t>PropertyIsEqualTo</w:t>
            </w:r>
            <w:proofErr w:type="spellEnd"/>
            <w:r w:rsidRPr="0007035F">
              <w:rPr>
                <w:sz w:val="20"/>
              </w:rPr>
              <w:br/>
            </w:r>
            <w:proofErr w:type="spellStart"/>
            <w:r w:rsidRPr="0007035F">
              <w:rPr>
                <w:sz w:val="20"/>
              </w:rPr>
              <w:t>PropertyIsGreaterThan</w:t>
            </w:r>
            <w:proofErr w:type="spellEnd"/>
            <w:r w:rsidRPr="0007035F">
              <w:rPr>
                <w:sz w:val="20"/>
              </w:rPr>
              <w:br/>
            </w:r>
            <w:proofErr w:type="spellStart"/>
            <w:r w:rsidRPr="0007035F">
              <w:rPr>
                <w:sz w:val="20"/>
              </w:rPr>
              <w:t>PropertyIsGreaterThanOrEqualTo</w:t>
            </w:r>
            <w:proofErr w:type="spellEnd"/>
            <w:r w:rsidRPr="0007035F">
              <w:rPr>
                <w:sz w:val="20"/>
              </w:rPr>
              <w:br/>
            </w:r>
            <w:proofErr w:type="spellStart"/>
            <w:r w:rsidRPr="0007035F">
              <w:rPr>
                <w:sz w:val="20"/>
              </w:rPr>
              <w:t>PropertyIsLessThan</w:t>
            </w:r>
            <w:proofErr w:type="spellEnd"/>
            <w:r w:rsidRPr="0007035F">
              <w:rPr>
                <w:sz w:val="20"/>
              </w:rPr>
              <w:br/>
            </w:r>
            <w:proofErr w:type="spellStart"/>
            <w:r w:rsidRPr="0007035F">
              <w:rPr>
                <w:sz w:val="20"/>
              </w:rPr>
              <w:t>PropertyIsLessThanOrEqualTo</w:t>
            </w:r>
            <w:proofErr w:type="spellEnd"/>
            <w:r w:rsidRPr="0007035F">
              <w:rPr>
                <w:sz w:val="20"/>
              </w:rPr>
              <w:br/>
            </w:r>
            <w:proofErr w:type="spellStart"/>
            <w:r w:rsidRPr="0007035F">
              <w:rPr>
                <w:sz w:val="20"/>
              </w:rPr>
              <w:t>PropertyIsLike</w:t>
            </w:r>
            <w:proofErr w:type="spellEnd"/>
            <w:r w:rsidRPr="0007035F">
              <w:rPr>
                <w:sz w:val="20"/>
              </w:rPr>
              <w:br/>
            </w:r>
            <w:proofErr w:type="spellStart"/>
            <w:r w:rsidRPr="0007035F">
              <w:rPr>
                <w:sz w:val="20"/>
              </w:rPr>
              <w:t>PropertyIsNotEqualTo</w:t>
            </w:r>
            <w:proofErr w:type="spellEnd"/>
            <w:r w:rsidRPr="0007035F">
              <w:rPr>
                <w:sz w:val="20"/>
              </w:rPr>
              <w:br/>
            </w:r>
            <w:proofErr w:type="spellStart"/>
            <w:r w:rsidRPr="0007035F">
              <w:rPr>
                <w:sz w:val="20"/>
              </w:rPr>
              <w:t>PropertyIsNull</w:t>
            </w:r>
            <w:proofErr w:type="spellEnd"/>
            <w:r w:rsidRPr="0007035F">
              <w:rPr>
                <w:sz w:val="20"/>
              </w:rPr>
              <w:br/>
            </w:r>
            <w:proofErr w:type="spellStart"/>
            <w:r w:rsidRPr="0007035F">
              <w:rPr>
                <w:sz w:val="20"/>
              </w:rPr>
              <w:t>PropertyIsNil</w:t>
            </w:r>
            <w:proofErr w:type="spellEnd"/>
          </w:p>
        </w:tc>
      </w:tr>
      <w:tr w:rsidR="0012684D" w14:paraId="7722B1D9" w14:textId="77777777" w:rsidTr="0007035F">
        <w:tc>
          <w:tcPr>
            <w:tcW w:w="1242" w:type="dxa"/>
          </w:tcPr>
          <w:p w14:paraId="300793B4" w14:textId="77777777" w:rsidR="0012684D" w:rsidRPr="0007035F" w:rsidRDefault="0012684D" w:rsidP="001A06FF">
            <w:pPr>
              <w:rPr>
                <w:b/>
                <w:sz w:val="20"/>
              </w:rPr>
            </w:pPr>
            <w:r w:rsidRPr="0007035F">
              <w:rPr>
                <w:b/>
                <w:sz w:val="20"/>
              </w:rPr>
              <w:t xml:space="preserve">Logical </w:t>
            </w:r>
          </w:p>
        </w:tc>
        <w:tc>
          <w:tcPr>
            <w:tcW w:w="1560" w:type="dxa"/>
          </w:tcPr>
          <w:p w14:paraId="2DBA2EB1" w14:textId="77777777" w:rsidR="0012684D" w:rsidRPr="0007035F" w:rsidRDefault="0012684D" w:rsidP="001A06FF">
            <w:pPr>
              <w:rPr>
                <w:sz w:val="20"/>
              </w:rPr>
            </w:pPr>
            <w:r w:rsidRPr="0007035F">
              <w:rPr>
                <w:sz w:val="20"/>
              </w:rPr>
              <w:t>And, Or, Not</w:t>
            </w:r>
          </w:p>
        </w:tc>
        <w:tc>
          <w:tcPr>
            <w:tcW w:w="1559" w:type="dxa"/>
          </w:tcPr>
          <w:p w14:paraId="5A9E0F05" w14:textId="77777777" w:rsidR="0012684D" w:rsidRPr="0007035F" w:rsidRDefault="0012684D" w:rsidP="001A06FF">
            <w:pPr>
              <w:rPr>
                <w:sz w:val="20"/>
              </w:rPr>
            </w:pPr>
            <w:r w:rsidRPr="0007035F">
              <w:rPr>
                <w:sz w:val="20"/>
              </w:rPr>
              <w:t>And, Or, Not</w:t>
            </w:r>
          </w:p>
        </w:tc>
        <w:tc>
          <w:tcPr>
            <w:tcW w:w="1417" w:type="dxa"/>
          </w:tcPr>
          <w:p w14:paraId="7CB32108" w14:textId="77777777" w:rsidR="0012684D" w:rsidRPr="0007035F" w:rsidRDefault="0012684D" w:rsidP="001A06FF">
            <w:pPr>
              <w:rPr>
                <w:sz w:val="20"/>
              </w:rPr>
            </w:pPr>
          </w:p>
        </w:tc>
        <w:tc>
          <w:tcPr>
            <w:tcW w:w="1560" w:type="dxa"/>
          </w:tcPr>
          <w:p w14:paraId="7F073786" w14:textId="77777777" w:rsidR="0012684D" w:rsidRPr="0007035F" w:rsidRDefault="0012684D" w:rsidP="001A06FF">
            <w:pPr>
              <w:rPr>
                <w:sz w:val="20"/>
              </w:rPr>
            </w:pPr>
            <w:r w:rsidRPr="0007035F">
              <w:rPr>
                <w:sz w:val="20"/>
              </w:rPr>
              <w:t>And, Or, Not</w:t>
            </w:r>
          </w:p>
        </w:tc>
        <w:tc>
          <w:tcPr>
            <w:tcW w:w="1559" w:type="dxa"/>
          </w:tcPr>
          <w:p w14:paraId="52EA0731" w14:textId="77777777" w:rsidR="0012684D" w:rsidRPr="0007035F" w:rsidRDefault="004405DF" w:rsidP="001A06FF">
            <w:pPr>
              <w:rPr>
                <w:sz w:val="20"/>
              </w:rPr>
            </w:pPr>
            <w:r w:rsidRPr="0007035F">
              <w:rPr>
                <w:sz w:val="20"/>
              </w:rPr>
              <w:t>And, Or, Not</w:t>
            </w:r>
          </w:p>
        </w:tc>
      </w:tr>
      <w:tr w:rsidR="0012684D" w14:paraId="4C942426" w14:textId="77777777" w:rsidTr="0007035F">
        <w:tc>
          <w:tcPr>
            <w:tcW w:w="1242" w:type="dxa"/>
          </w:tcPr>
          <w:p w14:paraId="090DC3E0" w14:textId="77777777" w:rsidR="0012684D" w:rsidRPr="0007035F" w:rsidRDefault="0012684D" w:rsidP="001A06FF">
            <w:pPr>
              <w:rPr>
                <w:b/>
                <w:sz w:val="20"/>
              </w:rPr>
            </w:pPr>
            <w:r w:rsidRPr="0007035F">
              <w:rPr>
                <w:b/>
                <w:sz w:val="20"/>
              </w:rPr>
              <w:t>Available Stored Queries</w:t>
            </w:r>
          </w:p>
        </w:tc>
        <w:tc>
          <w:tcPr>
            <w:tcW w:w="1560" w:type="dxa"/>
          </w:tcPr>
          <w:p w14:paraId="70202D88" w14:textId="77777777" w:rsidR="0012684D" w:rsidRPr="0007035F" w:rsidRDefault="0012684D" w:rsidP="001A06FF">
            <w:pPr>
              <w:rPr>
                <w:sz w:val="20"/>
              </w:rPr>
            </w:pPr>
            <w:proofErr w:type="spellStart"/>
            <w:r w:rsidRPr="0007035F">
              <w:rPr>
                <w:sz w:val="20"/>
              </w:rPr>
              <w:t>GetFeatureById</w:t>
            </w:r>
            <w:proofErr w:type="spellEnd"/>
            <w:r w:rsidRPr="0007035F">
              <w:rPr>
                <w:sz w:val="20"/>
              </w:rPr>
              <w:br/>
            </w:r>
            <w:proofErr w:type="spellStart"/>
            <w:r w:rsidRPr="0007035F">
              <w:rPr>
                <w:sz w:val="20"/>
              </w:rPr>
              <w:t>NearestNeighbours</w:t>
            </w:r>
            <w:proofErr w:type="spellEnd"/>
          </w:p>
        </w:tc>
        <w:tc>
          <w:tcPr>
            <w:tcW w:w="1559" w:type="dxa"/>
          </w:tcPr>
          <w:p w14:paraId="1D7FAD59" w14:textId="77777777" w:rsidR="0012684D" w:rsidRPr="0007035F" w:rsidRDefault="0012684D" w:rsidP="009005A9">
            <w:pPr>
              <w:rPr>
                <w:sz w:val="20"/>
              </w:rPr>
            </w:pPr>
            <w:proofErr w:type="spellStart"/>
            <w:r w:rsidRPr="0007035F">
              <w:rPr>
                <w:sz w:val="20"/>
              </w:rPr>
              <w:t>GetFeatureById</w:t>
            </w:r>
            <w:proofErr w:type="spellEnd"/>
            <w:r w:rsidRPr="0007035F">
              <w:rPr>
                <w:sz w:val="20"/>
              </w:rPr>
              <w:br/>
            </w:r>
            <w:proofErr w:type="spellStart"/>
            <w:r w:rsidRPr="0007035F">
              <w:rPr>
                <w:sz w:val="20"/>
              </w:rPr>
              <w:t>GetFeatureByType</w:t>
            </w:r>
            <w:proofErr w:type="spellEnd"/>
          </w:p>
        </w:tc>
        <w:tc>
          <w:tcPr>
            <w:tcW w:w="1417" w:type="dxa"/>
          </w:tcPr>
          <w:p w14:paraId="4629FB62" w14:textId="77777777" w:rsidR="0012684D" w:rsidRPr="0007035F" w:rsidRDefault="0012684D" w:rsidP="001A06FF">
            <w:pPr>
              <w:rPr>
                <w:sz w:val="20"/>
              </w:rPr>
            </w:pPr>
          </w:p>
        </w:tc>
        <w:tc>
          <w:tcPr>
            <w:tcW w:w="1560" w:type="dxa"/>
          </w:tcPr>
          <w:p w14:paraId="539DC674" w14:textId="77777777" w:rsidR="0012684D" w:rsidRPr="0007035F" w:rsidRDefault="0012684D" w:rsidP="001A06FF">
            <w:pPr>
              <w:rPr>
                <w:sz w:val="20"/>
              </w:rPr>
            </w:pPr>
          </w:p>
        </w:tc>
        <w:tc>
          <w:tcPr>
            <w:tcW w:w="1559" w:type="dxa"/>
          </w:tcPr>
          <w:p w14:paraId="66D32089" w14:textId="77777777" w:rsidR="0012684D" w:rsidRPr="0007035F" w:rsidRDefault="004405DF" w:rsidP="001A06FF">
            <w:pPr>
              <w:rPr>
                <w:sz w:val="20"/>
              </w:rPr>
            </w:pPr>
            <w:proofErr w:type="spellStart"/>
            <w:r w:rsidRPr="0007035F">
              <w:rPr>
                <w:sz w:val="20"/>
              </w:rPr>
              <w:t>GetFeatureById</w:t>
            </w:r>
            <w:proofErr w:type="spellEnd"/>
          </w:p>
        </w:tc>
      </w:tr>
      <w:tr w:rsidR="0012684D" w14:paraId="43CDD8C1" w14:textId="77777777" w:rsidTr="0007035F">
        <w:tc>
          <w:tcPr>
            <w:tcW w:w="1242" w:type="dxa"/>
          </w:tcPr>
          <w:p w14:paraId="6A3BB3B9" w14:textId="77777777" w:rsidR="0012684D" w:rsidRPr="0007035F" w:rsidRDefault="0012684D" w:rsidP="001A06FF">
            <w:pPr>
              <w:rPr>
                <w:b/>
                <w:sz w:val="20"/>
              </w:rPr>
            </w:pPr>
            <w:r w:rsidRPr="0007035F">
              <w:rPr>
                <w:b/>
                <w:sz w:val="20"/>
              </w:rPr>
              <w:t>Number of CRSs</w:t>
            </w:r>
          </w:p>
        </w:tc>
        <w:tc>
          <w:tcPr>
            <w:tcW w:w="1560" w:type="dxa"/>
          </w:tcPr>
          <w:p w14:paraId="0F6AABF5" w14:textId="77777777" w:rsidR="0012684D" w:rsidRPr="0007035F" w:rsidRDefault="0012684D" w:rsidP="001A06FF">
            <w:pPr>
              <w:rPr>
                <w:sz w:val="20"/>
              </w:rPr>
            </w:pPr>
            <w:r w:rsidRPr="0007035F">
              <w:rPr>
                <w:sz w:val="20"/>
              </w:rPr>
              <w:t>&gt;10</w:t>
            </w:r>
          </w:p>
        </w:tc>
        <w:tc>
          <w:tcPr>
            <w:tcW w:w="1559" w:type="dxa"/>
          </w:tcPr>
          <w:p w14:paraId="0A539120" w14:textId="77777777" w:rsidR="0012684D" w:rsidRPr="0007035F" w:rsidRDefault="0012684D" w:rsidP="001A06FF">
            <w:pPr>
              <w:rPr>
                <w:sz w:val="20"/>
              </w:rPr>
            </w:pPr>
            <w:r w:rsidRPr="0007035F">
              <w:rPr>
                <w:sz w:val="20"/>
              </w:rPr>
              <w:t>&lt;10</w:t>
            </w:r>
          </w:p>
        </w:tc>
        <w:tc>
          <w:tcPr>
            <w:tcW w:w="1417" w:type="dxa"/>
          </w:tcPr>
          <w:p w14:paraId="42F3382A" w14:textId="77777777" w:rsidR="0012684D" w:rsidRPr="0007035F" w:rsidRDefault="0012684D" w:rsidP="001A06FF">
            <w:pPr>
              <w:rPr>
                <w:sz w:val="20"/>
              </w:rPr>
            </w:pPr>
            <w:r w:rsidRPr="0007035F">
              <w:rPr>
                <w:sz w:val="20"/>
              </w:rPr>
              <w:t>&lt;10</w:t>
            </w:r>
          </w:p>
        </w:tc>
        <w:tc>
          <w:tcPr>
            <w:tcW w:w="1560" w:type="dxa"/>
          </w:tcPr>
          <w:p w14:paraId="07BE7E4D" w14:textId="77777777" w:rsidR="0012684D" w:rsidRPr="0007035F" w:rsidRDefault="0012684D" w:rsidP="001A06FF">
            <w:pPr>
              <w:rPr>
                <w:sz w:val="20"/>
              </w:rPr>
            </w:pPr>
            <w:r w:rsidRPr="0007035F">
              <w:rPr>
                <w:sz w:val="20"/>
              </w:rPr>
              <w:t>&lt;10</w:t>
            </w:r>
          </w:p>
        </w:tc>
        <w:tc>
          <w:tcPr>
            <w:tcW w:w="1559" w:type="dxa"/>
          </w:tcPr>
          <w:p w14:paraId="31FFF7B0" w14:textId="77777777" w:rsidR="0012684D" w:rsidRPr="0007035F" w:rsidRDefault="004405DF" w:rsidP="001A06FF">
            <w:pPr>
              <w:rPr>
                <w:sz w:val="20"/>
              </w:rPr>
            </w:pPr>
            <w:r w:rsidRPr="0007035F">
              <w:rPr>
                <w:sz w:val="20"/>
              </w:rPr>
              <w:t>&lt;10</w:t>
            </w:r>
          </w:p>
        </w:tc>
      </w:tr>
      <w:tr w:rsidR="0012684D" w14:paraId="11F8097E" w14:textId="77777777" w:rsidTr="0007035F">
        <w:tc>
          <w:tcPr>
            <w:tcW w:w="1242" w:type="dxa"/>
          </w:tcPr>
          <w:p w14:paraId="4B013855" w14:textId="77777777" w:rsidR="0012684D" w:rsidRPr="0007035F" w:rsidRDefault="0012684D" w:rsidP="001A06FF">
            <w:pPr>
              <w:rPr>
                <w:b/>
                <w:sz w:val="20"/>
              </w:rPr>
            </w:pPr>
            <w:r w:rsidRPr="0007035F">
              <w:rPr>
                <w:b/>
                <w:sz w:val="20"/>
              </w:rPr>
              <w:t>Support for GML SF</w:t>
            </w:r>
          </w:p>
        </w:tc>
        <w:tc>
          <w:tcPr>
            <w:tcW w:w="1560" w:type="dxa"/>
          </w:tcPr>
          <w:p w14:paraId="08DAF504" w14:textId="77777777" w:rsidR="0012684D" w:rsidRPr="0007035F" w:rsidRDefault="0012684D" w:rsidP="001A06FF">
            <w:pPr>
              <w:rPr>
                <w:sz w:val="20"/>
              </w:rPr>
            </w:pPr>
            <w:r w:rsidRPr="0007035F">
              <w:rPr>
                <w:sz w:val="20"/>
              </w:rPr>
              <w:t>Yes</w:t>
            </w:r>
          </w:p>
        </w:tc>
        <w:tc>
          <w:tcPr>
            <w:tcW w:w="1559" w:type="dxa"/>
          </w:tcPr>
          <w:p w14:paraId="52F64FA7" w14:textId="77777777" w:rsidR="0012684D" w:rsidRPr="0007035F" w:rsidRDefault="0012684D" w:rsidP="001A06FF">
            <w:pPr>
              <w:rPr>
                <w:sz w:val="20"/>
              </w:rPr>
            </w:pPr>
            <w:r w:rsidRPr="0007035F">
              <w:rPr>
                <w:sz w:val="20"/>
              </w:rPr>
              <w:t>No</w:t>
            </w:r>
          </w:p>
        </w:tc>
        <w:tc>
          <w:tcPr>
            <w:tcW w:w="1417" w:type="dxa"/>
          </w:tcPr>
          <w:p w14:paraId="4E5A9228" w14:textId="77777777" w:rsidR="0012684D" w:rsidRPr="0007035F" w:rsidRDefault="0012684D" w:rsidP="001A06FF">
            <w:pPr>
              <w:rPr>
                <w:sz w:val="20"/>
              </w:rPr>
            </w:pPr>
            <w:r w:rsidRPr="0007035F">
              <w:rPr>
                <w:sz w:val="20"/>
              </w:rPr>
              <w:t>No</w:t>
            </w:r>
          </w:p>
        </w:tc>
        <w:tc>
          <w:tcPr>
            <w:tcW w:w="1560" w:type="dxa"/>
          </w:tcPr>
          <w:p w14:paraId="03A5F63B" w14:textId="77777777" w:rsidR="0012684D" w:rsidRPr="0007035F" w:rsidRDefault="0012684D" w:rsidP="001A06FF">
            <w:pPr>
              <w:rPr>
                <w:sz w:val="20"/>
              </w:rPr>
            </w:pPr>
            <w:r w:rsidRPr="0007035F">
              <w:rPr>
                <w:sz w:val="20"/>
              </w:rPr>
              <w:t>Yes</w:t>
            </w:r>
          </w:p>
        </w:tc>
        <w:tc>
          <w:tcPr>
            <w:tcW w:w="1559" w:type="dxa"/>
          </w:tcPr>
          <w:p w14:paraId="10E3E5EA" w14:textId="77777777" w:rsidR="0012684D" w:rsidRPr="0007035F" w:rsidRDefault="00DA2985" w:rsidP="001A06FF">
            <w:pPr>
              <w:rPr>
                <w:sz w:val="20"/>
              </w:rPr>
            </w:pPr>
            <w:r w:rsidRPr="0007035F">
              <w:rPr>
                <w:sz w:val="20"/>
              </w:rPr>
              <w:t>No</w:t>
            </w:r>
          </w:p>
        </w:tc>
      </w:tr>
      <w:tr w:rsidR="0012684D" w14:paraId="17EEC2FB" w14:textId="77777777" w:rsidTr="0007035F">
        <w:tc>
          <w:tcPr>
            <w:tcW w:w="1242" w:type="dxa"/>
          </w:tcPr>
          <w:p w14:paraId="7390E530" w14:textId="77777777" w:rsidR="0012684D" w:rsidRPr="0007035F" w:rsidRDefault="0012684D" w:rsidP="001A06FF">
            <w:pPr>
              <w:rPr>
                <w:b/>
                <w:sz w:val="20"/>
              </w:rPr>
            </w:pPr>
            <w:r w:rsidRPr="0007035F">
              <w:rPr>
                <w:b/>
                <w:sz w:val="20"/>
              </w:rPr>
              <w:t>REST API</w:t>
            </w:r>
          </w:p>
        </w:tc>
        <w:tc>
          <w:tcPr>
            <w:tcW w:w="1560" w:type="dxa"/>
          </w:tcPr>
          <w:p w14:paraId="18B5480B" w14:textId="77777777" w:rsidR="0012684D" w:rsidRPr="0007035F" w:rsidRDefault="0012684D" w:rsidP="001A06FF">
            <w:pPr>
              <w:rPr>
                <w:sz w:val="20"/>
              </w:rPr>
            </w:pPr>
            <w:r w:rsidRPr="0007035F">
              <w:rPr>
                <w:sz w:val="20"/>
              </w:rPr>
              <w:t>Yes</w:t>
            </w:r>
          </w:p>
        </w:tc>
        <w:tc>
          <w:tcPr>
            <w:tcW w:w="1559" w:type="dxa"/>
          </w:tcPr>
          <w:p w14:paraId="7D998D28" w14:textId="77777777" w:rsidR="0012684D" w:rsidRPr="0007035F" w:rsidRDefault="0012684D" w:rsidP="001A06FF">
            <w:pPr>
              <w:rPr>
                <w:sz w:val="20"/>
              </w:rPr>
            </w:pPr>
            <w:r w:rsidRPr="0007035F">
              <w:rPr>
                <w:sz w:val="20"/>
              </w:rPr>
              <w:t>Yes</w:t>
            </w:r>
          </w:p>
        </w:tc>
        <w:tc>
          <w:tcPr>
            <w:tcW w:w="1417" w:type="dxa"/>
          </w:tcPr>
          <w:p w14:paraId="06C93C75" w14:textId="77777777" w:rsidR="0012684D" w:rsidRPr="0007035F" w:rsidRDefault="0012684D" w:rsidP="001A06FF">
            <w:pPr>
              <w:rPr>
                <w:sz w:val="20"/>
              </w:rPr>
            </w:pPr>
            <w:r w:rsidRPr="0007035F">
              <w:rPr>
                <w:sz w:val="20"/>
              </w:rPr>
              <w:t>Yes</w:t>
            </w:r>
          </w:p>
        </w:tc>
        <w:tc>
          <w:tcPr>
            <w:tcW w:w="1560" w:type="dxa"/>
          </w:tcPr>
          <w:p w14:paraId="712110F8" w14:textId="77777777" w:rsidR="0012684D" w:rsidRPr="0007035F" w:rsidRDefault="0012684D" w:rsidP="001A06FF">
            <w:pPr>
              <w:rPr>
                <w:sz w:val="20"/>
              </w:rPr>
            </w:pPr>
            <w:r w:rsidRPr="0007035F">
              <w:rPr>
                <w:sz w:val="20"/>
              </w:rPr>
              <w:t>No</w:t>
            </w:r>
          </w:p>
        </w:tc>
        <w:tc>
          <w:tcPr>
            <w:tcW w:w="1559" w:type="dxa"/>
          </w:tcPr>
          <w:p w14:paraId="1C94EA57" w14:textId="77777777" w:rsidR="0012684D" w:rsidRPr="0007035F" w:rsidRDefault="00DA2985" w:rsidP="001A06FF">
            <w:pPr>
              <w:rPr>
                <w:sz w:val="20"/>
                <w:vertAlign w:val="superscript"/>
              </w:rPr>
            </w:pPr>
            <w:r w:rsidRPr="0007035F">
              <w:rPr>
                <w:sz w:val="20"/>
              </w:rPr>
              <w:t>Yes</w:t>
            </w:r>
            <w:r w:rsidRPr="0007035F">
              <w:rPr>
                <w:sz w:val="20"/>
                <w:vertAlign w:val="superscript"/>
              </w:rPr>
              <w:t>5</w:t>
            </w:r>
          </w:p>
        </w:tc>
      </w:tr>
      <w:tr w:rsidR="0012684D" w14:paraId="1275BEE5" w14:textId="77777777" w:rsidTr="0007035F">
        <w:tc>
          <w:tcPr>
            <w:tcW w:w="1242" w:type="dxa"/>
          </w:tcPr>
          <w:p w14:paraId="3DBAD394" w14:textId="77777777" w:rsidR="0012684D" w:rsidRPr="0007035F" w:rsidRDefault="0012684D" w:rsidP="001A06FF">
            <w:pPr>
              <w:rPr>
                <w:b/>
                <w:sz w:val="20"/>
              </w:rPr>
            </w:pPr>
            <w:proofErr w:type="spellStart"/>
            <w:r w:rsidRPr="0007035F">
              <w:rPr>
                <w:b/>
                <w:sz w:val="20"/>
              </w:rPr>
              <w:t>GeoJSON</w:t>
            </w:r>
            <w:proofErr w:type="spellEnd"/>
          </w:p>
        </w:tc>
        <w:tc>
          <w:tcPr>
            <w:tcW w:w="1560" w:type="dxa"/>
          </w:tcPr>
          <w:p w14:paraId="435397AD" w14:textId="77777777" w:rsidR="0012684D" w:rsidRPr="0007035F" w:rsidRDefault="0012684D" w:rsidP="001A06FF">
            <w:pPr>
              <w:rPr>
                <w:sz w:val="20"/>
              </w:rPr>
            </w:pPr>
            <w:r w:rsidRPr="0007035F">
              <w:rPr>
                <w:sz w:val="20"/>
              </w:rPr>
              <w:t>Yes</w:t>
            </w:r>
          </w:p>
        </w:tc>
        <w:tc>
          <w:tcPr>
            <w:tcW w:w="1559" w:type="dxa"/>
          </w:tcPr>
          <w:p w14:paraId="78EEA98D" w14:textId="77777777" w:rsidR="0012684D" w:rsidRPr="0007035F" w:rsidRDefault="0012684D" w:rsidP="001A06FF">
            <w:pPr>
              <w:rPr>
                <w:sz w:val="20"/>
              </w:rPr>
            </w:pPr>
            <w:r w:rsidRPr="0007035F">
              <w:rPr>
                <w:sz w:val="20"/>
              </w:rPr>
              <w:t>Yes</w:t>
            </w:r>
          </w:p>
        </w:tc>
        <w:tc>
          <w:tcPr>
            <w:tcW w:w="1417" w:type="dxa"/>
          </w:tcPr>
          <w:p w14:paraId="76EB8107" w14:textId="77777777" w:rsidR="0012684D" w:rsidRPr="0007035F" w:rsidRDefault="0012684D" w:rsidP="001A06FF">
            <w:pPr>
              <w:rPr>
                <w:sz w:val="20"/>
              </w:rPr>
            </w:pPr>
            <w:r w:rsidRPr="0007035F">
              <w:rPr>
                <w:sz w:val="20"/>
              </w:rPr>
              <w:t>Yes</w:t>
            </w:r>
          </w:p>
        </w:tc>
        <w:tc>
          <w:tcPr>
            <w:tcW w:w="1560" w:type="dxa"/>
          </w:tcPr>
          <w:p w14:paraId="43C1DEA8" w14:textId="77777777" w:rsidR="0012684D" w:rsidRPr="0007035F" w:rsidRDefault="0012684D" w:rsidP="001A06FF">
            <w:pPr>
              <w:rPr>
                <w:sz w:val="20"/>
                <w:vertAlign w:val="superscript"/>
              </w:rPr>
            </w:pPr>
            <w:r w:rsidRPr="0007035F">
              <w:rPr>
                <w:sz w:val="20"/>
              </w:rPr>
              <w:t>Perhaps</w:t>
            </w:r>
            <w:r w:rsidRPr="0007035F">
              <w:rPr>
                <w:sz w:val="20"/>
                <w:vertAlign w:val="superscript"/>
              </w:rPr>
              <w:t>4</w:t>
            </w:r>
          </w:p>
        </w:tc>
        <w:tc>
          <w:tcPr>
            <w:tcW w:w="1559" w:type="dxa"/>
          </w:tcPr>
          <w:p w14:paraId="7F87A945" w14:textId="77777777" w:rsidR="0012684D" w:rsidRPr="0007035F" w:rsidRDefault="00DA2985" w:rsidP="001A06FF">
            <w:pPr>
              <w:rPr>
                <w:sz w:val="20"/>
              </w:rPr>
            </w:pPr>
            <w:r w:rsidRPr="0007035F">
              <w:rPr>
                <w:sz w:val="20"/>
              </w:rPr>
              <w:t>Yes</w:t>
            </w:r>
          </w:p>
        </w:tc>
      </w:tr>
      <w:tr w:rsidR="0012684D" w14:paraId="1B800EB0" w14:textId="77777777" w:rsidTr="0007035F">
        <w:tc>
          <w:tcPr>
            <w:tcW w:w="1242" w:type="dxa"/>
          </w:tcPr>
          <w:p w14:paraId="4A29105D" w14:textId="77777777" w:rsidR="0012684D" w:rsidRPr="0007035F" w:rsidRDefault="0012684D" w:rsidP="001A06FF">
            <w:pPr>
              <w:rPr>
                <w:b/>
                <w:sz w:val="20"/>
              </w:rPr>
            </w:pPr>
            <w:r w:rsidRPr="0007035F">
              <w:rPr>
                <w:b/>
                <w:sz w:val="20"/>
              </w:rPr>
              <w:t>ATOM</w:t>
            </w:r>
          </w:p>
        </w:tc>
        <w:tc>
          <w:tcPr>
            <w:tcW w:w="1560" w:type="dxa"/>
          </w:tcPr>
          <w:p w14:paraId="246589F7" w14:textId="77777777" w:rsidR="0012684D" w:rsidRPr="0007035F" w:rsidRDefault="0012684D" w:rsidP="001A06FF">
            <w:pPr>
              <w:rPr>
                <w:sz w:val="20"/>
              </w:rPr>
            </w:pPr>
            <w:r w:rsidRPr="0007035F">
              <w:rPr>
                <w:sz w:val="20"/>
              </w:rPr>
              <w:t>Yes</w:t>
            </w:r>
          </w:p>
        </w:tc>
        <w:tc>
          <w:tcPr>
            <w:tcW w:w="1559" w:type="dxa"/>
          </w:tcPr>
          <w:p w14:paraId="666A9BD3" w14:textId="77777777" w:rsidR="0012684D" w:rsidRPr="0007035F" w:rsidRDefault="0012684D" w:rsidP="001A06FF">
            <w:pPr>
              <w:rPr>
                <w:sz w:val="20"/>
              </w:rPr>
            </w:pPr>
            <w:r w:rsidRPr="0007035F">
              <w:rPr>
                <w:sz w:val="20"/>
              </w:rPr>
              <w:t>No</w:t>
            </w:r>
          </w:p>
        </w:tc>
        <w:tc>
          <w:tcPr>
            <w:tcW w:w="1417" w:type="dxa"/>
          </w:tcPr>
          <w:p w14:paraId="22E8D85A" w14:textId="77777777" w:rsidR="0012684D" w:rsidRPr="0007035F" w:rsidRDefault="0012684D" w:rsidP="001A06FF">
            <w:pPr>
              <w:rPr>
                <w:sz w:val="20"/>
              </w:rPr>
            </w:pPr>
            <w:r w:rsidRPr="0007035F">
              <w:rPr>
                <w:sz w:val="20"/>
              </w:rPr>
              <w:t>No</w:t>
            </w:r>
          </w:p>
        </w:tc>
        <w:tc>
          <w:tcPr>
            <w:tcW w:w="1560" w:type="dxa"/>
          </w:tcPr>
          <w:p w14:paraId="59C0C159" w14:textId="77777777" w:rsidR="0012684D" w:rsidRPr="0007035F" w:rsidRDefault="0012684D" w:rsidP="001A06FF">
            <w:pPr>
              <w:rPr>
                <w:sz w:val="20"/>
              </w:rPr>
            </w:pPr>
            <w:r w:rsidRPr="0007035F">
              <w:rPr>
                <w:sz w:val="20"/>
              </w:rPr>
              <w:t>No</w:t>
            </w:r>
          </w:p>
        </w:tc>
        <w:tc>
          <w:tcPr>
            <w:tcW w:w="1559" w:type="dxa"/>
          </w:tcPr>
          <w:p w14:paraId="52C64634" w14:textId="77777777" w:rsidR="0012684D" w:rsidRPr="0007035F" w:rsidRDefault="00DA2985" w:rsidP="001A06FF">
            <w:pPr>
              <w:rPr>
                <w:sz w:val="20"/>
              </w:rPr>
            </w:pPr>
            <w:r w:rsidRPr="0007035F">
              <w:rPr>
                <w:sz w:val="20"/>
              </w:rPr>
              <w:t>No</w:t>
            </w:r>
          </w:p>
        </w:tc>
      </w:tr>
      <w:tr w:rsidR="0012684D" w14:paraId="0AB43BAA" w14:textId="77777777" w:rsidTr="0007035F">
        <w:tc>
          <w:tcPr>
            <w:tcW w:w="1242" w:type="dxa"/>
          </w:tcPr>
          <w:p w14:paraId="1AC02897" w14:textId="77777777" w:rsidR="0012684D" w:rsidRPr="0007035F" w:rsidRDefault="0012684D" w:rsidP="001A06FF">
            <w:pPr>
              <w:rPr>
                <w:b/>
                <w:sz w:val="20"/>
                <w:vertAlign w:val="superscript"/>
              </w:rPr>
            </w:pPr>
            <w:r w:rsidRPr="0007035F">
              <w:rPr>
                <w:b/>
                <w:sz w:val="20"/>
              </w:rPr>
              <w:lastRenderedPageBreak/>
              <w:t>XSLT vendor extension</w:t>
            </w:r>
            <w:r w:rsidRPr="0007035F">
              <w:rPr>
                <w:b/>
                <w:sz w:val="20"/>
                <w:vertAlign w:val="superscript"/>
              </w:rPr>
              <w:t>1</w:t>
            </w:r>
          </w:p>
        </w:tc>
        <w:tc>
          <w:tcPr>
            <w:tcW w:w="1560" w:type="dxa"/>
          </w:tcPr>
          <w:p w14:paraId="58E1FA9A" w14:textId="77777777" w:rsidR="0012684D" w:rsidRPr="0007035F" w:rsidRDefault="0012684D" w:rsidP="001A06FF">
            <w:pPr>
              <w:rPr>
                <w:sz w:val="20"/>
              </w:rPr>
            </w:pPr>
            <w:r w:rsidRPr="0007035F">
              <w:rPr>
                <w:sz w:val="20"/>
              </w:rPr>
              <w:t>Yes</w:t>
            </w:r>
          </w:p>
        </w:tc>
        <w:tc>
          <w:tcPr>
            <w:tcW w:w="1559" w:type="dxa"/>
          </w:tcPr>
          <w:p w14:paraId="7057C64D" w14:textId="77777777" w:rsidR="0012684D" w:rsidRPr="0007035F" w:rsidRDefault="0012684D" w:rsidP="001A06FF">
            <w:pPr>
              <w:rPr>
                <w:sz w:val="20"/>
              </w:rPr>
            </w:pPr>
            <w:r w:rsidRPr="0007035F">
              <w:rPr>
                <w:sz w:val="20"/>
              </w:rPr>
              <w:t>No</w:t>
            </w:r>
          </w:p>
        </w:tc>
        <w:tc>
          <w:tcPr>
            <w:tcW w:w="1417" w:type="dxa"/>
          </w:tcPr>
          <w:p w14:paraId="725F6870" w14:textId="77777777" w:rsidR="0012684D" w:rsidRPr="0007035F" w:rsidRDefault="0012684D" w:rsidP="001A06FF">
            <w:pPr>
              <w:rPr>
                <w:sz w:val="20"/>
              </w:rPr>
            </w:pPr>
            <w:r w:rsidRPr="0007035F">
              <w:rPr>
                <w:sz w:val="20"/>
              </w:rPr>
              <w:t>No</w:t>
            </w:r>
          </w:p>
        </w:tc>
        <w:tc>
          <w:tcPr>
            <w:tcW w:w="1560" w:type="dxa"/>
          </w:tcPr>
          <w:p w14:paraId="51368341" w14:textId="77777777" w:rsidR="0012684D" w:rsidRPr="0007035F" w:rsidRDefault="0012684D" w:rsidP="001A06FF">
            <w:pPr>
              <w:rPr>
                <w:sz w:val="20"/>
              </w:rPr>
            </w:pPr>
            <w:r w:rsidRPr="0007035F">
              <w:rPr>
                <w:sz w:val="20"/>
              </w:rPr>
              <w:t>No</w:t>
            </w:r>
          </w:p>
        </w:tc>
        <w:tc>
          <w:tcPr>
            <w:tcW w:w="1559" w:type="dxa"/>
          </w:tcPr>
          <w:p w14:paraId="3356241D" w14:textId="77777777" w:rsidR="0012684D" w:rsidRPr="0007035F" w:rsidRDefault="00DA2985" w:rsidP="001A06FF">
            <w:pPr>
              <w:rPr>
                <w:sz w:val="20"/>
              </w:rPr>
            </w:pPr>
            <w:r w:rsidRPr="0007035F">
              <w:rPr>
                <w:sz w:val="20"/>
              </w:rPr>
              <w:t>No</w:t>
            </w:r>
          </w:p>
        </w:tc>
      </w:tr>
      <w:tr w:rsidR="00DA2985" w14:paraId="2DFA154F" w14:textId="77777777" w:rsidTr="0007035F">
        <w:tc>
          <w:tcPr>
            <w:tcW w:w="8897" w:type="dxa"/>
            <w:gridSpan w:val="6"/>
          </w:tcPr>
          <w:p w14:paraId="3F61950A" w14:textId="77777777" w:rsidR="00DA2985" w:rsidRDefault="00DA2985" w:rsidP="001A06FF">
            <w:r>
              <w:t xml:space="preserve">Note 1: This extension was included since it was anticipated that in the schema translation component of the Transactions Scenario in </w:t>
            </w:r>
            <w:r w:rsidR="007F4A61">
              <w:t>the UCR thread</w:t>
            </w:r>
            <w:r>
              <w:t>, XSLT would be used to transform the standard GML output in one schema from one server to conform to the schema of another server.</w:t>
            </w:r>
            <w:r>
              <w:br/>
            </w:r>
            <w:r>
              <w:br/>
              <w:t>Note 2: These versions of the service have passed the OGC compliance test suite and a certificate of compliance has been issued by OGC.</w:t>
            </w:r>
          </w:p>
          <w:p w14:paraId="1D9F87E3" w14:textId="77777777" w:rsidR="00DA2985" w:rsidRDefault="00DA2985" w:rsidP="001A06FF">
            <w:r>
              <w:t xml:space="preserve">Note 3: Although the server is claiming to be a WFS 2.0, these operator names are from WFS 1.1.0.  The capabilities document actually validates with </w:t>
            </w:r>
            <w:proofErr w:type="spellStart"/>
            <w:r>
              <w:t>Xerces</w:t>
            </w:r>
            <w:proofErr w:type="spellEnd"/>
            <w:r>
              <w:t xml:space="preserve"> but that is becaus</w:t>
            </w:r>
            <w:r w:rsidR="007F4A61">
              <w:t xml:space="preserve">e the </w:t>
            </w:r>
            <w:proofErr w:type="spellStart"/>
            <w:r w:rsidR="007F4A61">
              <w:t>schemaLocation</w:t>
            </w:r>
            <w:proofErr w:type="spellEnd"/>
            <w:r w:rsidR="007F4A61">
              <w:t xml:space="preserve"> attribute i</w:t>
            </w:r>
            <w:r>
              <w:t>s referencing the WFS 1.1.0 schemas rather than the 2.0 schemas.</w:t>
            </w:r>
          </w:p>
          <w:p w14:paraId="0C2CCE7C" w14:textId="33451D20" w:rsidR="00DA2985" w:rsidRDefault="00DA2985" w:rsidP="006B1A4F">
            <w:pPr>
              <w:pPrChange w:id="619" w:author="Scott Simmons" w:date="2016-01-26T15:28:00Z">
                <w:pPr/>
              </w:pPrChange>
            </w:pPr>
            <w:r>
              <w:t xml:space="preserve">Note 4: Despite </w:t>
            </w:r>
            <w:del w:id="620" w:author="Scott Simmons" w:date="2016-01-26T15:27:00Z">
              <w:r w:rsidDel="006B1A4F">
                <w:delText xml:space="preserve">my </w:delText>
              </w:r>
            </w:del>
            <w:r>
              <w:t xml:space="preserve">best efforts, </w:t>
            </w:r>
            <w:del w:id="621" w:author="Scott Simmons" w:date="2016-01-26T15:27:00Z">
              <w:r w:rsidDel="006B1A4F">
                <w:delText xml:space="preserve">I </w:delText>
              </w:r>
            </w:del>
            <w:ins w:id="622" w:author="Scott Simmons" w:date="2016-01-26T15:27:00Z">
              <w:r w:rsidR="006B1A4F">
                <w:t>the editor</w:t>
              </w:r>
              <w:r w:rsidR="006B1A4F">
                <w:t xml:space="preserve"> </w:t>
              </w:r>
            </w:ins>
            <w:r>
              <w:t>was unable to coax JSON out of the server</w:t>
            </w:r>
            <w:del w:id="623" w:author="Scott Simmons" w:date="2016-01-26T15:28:00Z">
              <w:r w:rsidDel="006B1A4F">
                <w:delText>.  I would only get</w:delText>
              </w:r>
            </w:del>
            <w:ins w:id="624" w:author="Scott Simmons" w:date="2016-01-26T15:28:00Z">
              <w:r w:rsidR="006B1A4F">
                <w:t xml:space="preserve"> and received only</w:t>
              </w:r>
            </w:ins>
            <w:r>
              <w:t xml:space="preserve"> a blank response document.  The other XML-based output formats seemed to work fine.</w:t>
            </w:r>
            <w:r>
              <w:br/>
            </w:r>
            <w:r>
              <w:br/>
              <w:t xml:space="preserve">Note 5: </w:t>
            </w:r>
            <w:proofErr w:type="spellStart"/>
            <w:r>
              <w:t>Geoserver</w:t>
            </w:r>
            <w:proofErr w:type="spellEnd"/>
            <w:r>
              <w:t xml:space="preserve"> support a REST API but is it not base on the REST binding of WFS 2.5</w:t>
            </w:r>
          </w:p>
        </w:tc>
      </w:tr>
    </w:tbl>
    <w:p w14:paraId="6E103C42" w14:textId="77777777" w:rsidR="009327BC" w:rsidRDefault="009327BC" w:rsidP="009711B1"/>
    <w:p w14:paraId="7FE49188" w14:textId="77777777" w:rsidR="0035116D" w:rsidRDefault="0035116D" w:rsidP="0035116D">
      <w:pPr>
        <w:pStyle w:val="Heading3"/>
      </w:pPr>
      <w:bookmarkStart w:id="625" w:name="_Toc425010799"/>
      <w:bookmarkStart w:id="626" w:name="_Toc428388558"/>
      <w:r>
        <w:t>Sanity checks</w:t>
      </w:r>
      <w:bookmarkEnd w:id="625"/>
      <w:bookmarkEnd w:id="626"/>
    </w:p>
    <w:p w14:paraId="7EAFFB6C" w14:textId="7C93EE7A" w:rsidR="0035116D" w:rsidRDefault="0035116D" w:rsidP="0035116D">
      <w:r>
        <w:t xml:space="preserve">In order to access the status of each server participating in the </w:t>
      </w:r>
      <w:r w:rsidR="007F4A61">
        <w:t>UCR Thread</w:t>
      </w:r>
      <w:ins w:id="627" w:author="Scott Simmons" w:date="2016-01-26T15:28:00Z">
        <w:r w:rsidR="006B1A4F">
          <w:t>,</w:t>
        </w:r>
      </w:ins>
      <w:r w:rsidR="007F4A61">
        <w:t xml:space="preserve"> </w:t>
      </w:r>
      <w:r>
        <w:t xml:space="preserve">the following series of </w:t>
      </w:r>
      <w:ins w:id="628" w:author="Scott Simmons" w:date="2016-01-26T15:30:00Z">
        <w:r w:rsidR="006B1A4F">
          <w:t xml:space="preserve">sanity </w:t>
        </w:r>
      </w:ins>
      <w:del w:id="629" w:author="Scott Simmons" w:date="2016-01-26T15:28:00Z">
        <w:r w:rsidDel="006B1A4F">
          <w:delText xml:space="preserve">sanity </w:delText>
        </w:r>
      </w:del>
      <w:r>
        <w:t>checks were performed on each service</w:t>
      </w:r>
      <w:ins w:id="630" w:author="Scott Simmons" w:date="2016-01-26T15:28:00Z">
        <w:r w:rsidR="006B1A4F">
          <w:t>:</w:t>
        </w:r>
      </w:ins>
      <w:del w:id="631" w:author="Scott Simmons" w:date="2016-01-26T15:28:00Z">
        <w:r w:rsidDel="006B1A4F">
          <w:delText>.</w:delText>
        </w:r>
      </w:del>
    </w:p>
    <w:p w14:paraId="404D6987" w14:textId="7A42166F" w:rsidR="0035116D" w:rsidRDefault="0035116D" w:rsidP="0035116D">
      <w:pPr>
        <w:pStyle w:val="ListParagraph"/>
        <w:numPr>
          <w:ilvl w:val="0"/>
          <w:numId w:val="27"/>
        </w:numPr>
      </w:pPr>
      <w:r>
        <w:t>Retrieve the server’s capabilities document</w:t>
      </w:r>
      <w:ins w:id="632" w:author="Scott Simmons" w:date="2016-01-26T15:28:00Z">
        <w:r w:rsidR="006B1A4F">
          <w:t>;</w:t>
        </w:r>
      </w:ins>
    </w:p>
    <w:p w14:paraId="74D62D4B" w14:textId="1F640F2C" w:rsidR="0035116D" w:rsidRDefault="0035116D" w:rsidP="0035116D">
      <w:pPr>
        <w:pStyle w:val="ListParagraph"/>
        <w:numPr>
          <w:ilvl w:val="0"/>
          <w:numId w:val="27"/>
        </w:numPr>
      </w:pPr>
      <w:r>
        <w:t>Retrieve the server’s application schema</w:t>
      </w:r>
      <w:ins w:id="633" w:author="Scott Simmons" w:date="2016-01-26T15:28:00Z">
        <w:r w:rsidR="006B1A4F">
          <w:t>;</w:t>
        </w:r>
      </w:ins>
    </w:p>
    <w:p w14:paraId="57947A80" w14:textId="77777777" w:rsidR="0035116D" w:rsidRDefault="0035116D" w:rsidP="0035116D">
      <w:pPr>
        <w:pStyle w:val="ListParagraph"/>
        <w:numPr>
          <w:ilvl w:val="0"/>
          <w:numId w:val="27"/>
        </w:numPr>
      </w:pPr>
      <w:r>
        <w:t>Retrieve 1 feature from a feature type offered by the server without any filter</w:t>
      </w:r>
    </w:p>
    <w:p w14:paraId="762C5BD6" w14:textId="5CA6D862" w:rsidR="0035116D" w:rsidRDefault="0035116D" w:rsidP="0035116D">
      <w:pPr>
        <w:pStyle w:val="ListParagraph"/>
        <w:numPr>
          <w:ilvl w:val="0"/>
          <w:numId w:val="27"/>
        </w:numPr>
      </w:pPr>
      <w:r>
        <w:t xml:space="preserve">Retrieve 1 feature from the feature type used in (3) but include a </w:t>
      </w:r>
      <w:proofErr w:type="spellStart"/>
      <w:r>
        <w:t>bbox</w:t>
      </w:r>
      <w:proofErr w:type="spellEnd"/>
      <w:r>
        <w:t xml:space="preserve"> filter</w:t>
      </w:r>
      <w:r w:rsidR="007F4A61">
        <w:t xml:space="preserve"> that contains the feature</w:t>
      </w:r>
      <w:ins w:id="634" w:author="Scott Simmons" w:date="2016-01-26T15:28:00Z">
        <w:r w:rsidR="006B1A4F">
          <w:t>;</w:t>
        </w:r>
      </w:ins>
    </w:p>
    <w:p w14:paraId="1ECC0AB1" w14:textId="07C819CC" w:rsidR="0035116D" w:rsidRDefault="0035116D" w:rsidP="0035116D">
      <w:pPr>
        <w:pStyle w:val="ListParagraph"/>
        <w:numPr>
          <w:ilvl w:val="0"/>
          <w:numId w:val="27"/>
        </w:numPr>
      </w:pPr>
      <w:r>
        <w:t>Create a feature of one of the feature types offered by the server</w:t>
      </w:r>
      <w:ins w:id="635" w:author="Scott Simmons" w:date="2016-01-26T15:28:00Z">
        <w:r w:rsidR="006B1A4F">
          <w:t>;</w:t>
        </w:r>
      </w:ins>
    </w:p>
    <w:p w14:paraId="14C2FC26" w14:textId="229253B2" w:rsidR="0035116D" w:rsidRDefault="0035116D" w:rsidP="0035116D">
      <w:pPr>
        <w:pStyle w:val="ListParagraph"/>
        <w:numPr>
          <w:ilvl w:val="0"/>
          <w:numId w:val="27"/>
        </w:numPr>
      </w:pPr>
      <w:r>
        <w:t xml:space="preserve">Do a </w:t>
      </w:r>
      <w:proofErr w:type="spellStart"/>
      <w:r>
        <w:t>GetfeatureById</w:t>
      </w:r>
      <w:proofErr w:type="spellEnd"/>
      <w:r>
        <w:t xml:space="preserve"> to retrieve the feature created in (5) and verify that the feature was created correctly</w:t>
      </w:r>
      <w:ins w:id="636" w:author="Scott Simmons" w:date="2016-01-26T15:28:00Z">
        <w:r w:rsidR="006B1A4F">
          <w:t>;</w:t>
        </w:r>
      </w:ins>
    </w:p>
    <w:p w14:paraId="174FFB19" w14:textId="62A18A0F" w:rsidR="0035116D" w:rsidRDefault="0035116D" w:rsidP="0035116D">
      <w:pPr>
        <w:pStyle w:val="ListParagraph"/>
        <w:numPr>
          <w:ilvl w:val="0"/>
          <w:numId w:val="27"/>
        </w:numPr>
      </w:pPr>
      <w:r>
        <w:t>Update the feature created in 5 and change the value of one of its properties</w:t>
      </w:r>
      <w:ins w:id="637" w:author="Scott Simmons" w:date="2016-01-26T15:28:00Z">
        <w:r w:rsidR="006B1A4F">
          <w:t>;</w:t>
        </w:r>
      </w:ins>
    </w:p>
    <w:p w14:paraId="7260B7E2" w14:textId="6A3A5CB4" w:rsidR="0035116D" w:rsidRDefault="0035116D" w:rsidP="0035116D">
      <w:pPr>
        <w:pStyle w:val="ListParagraph"/>
        <w:numPr>
          <w:ilvl w:val="0"/>
          <w:numId w:val="27"/>
        </w:numPr>
      </w:pPr>
      <w:r>
        <w:t xml:space="preserve">Do a </w:t>
      </w:r>
      <w:proofErr w:type="spellStart"/>
      <w:r>
        <w:t>GetfeatureById</w:t>
      </w:r>
      <w:proofErr w:type="spellEnd"/>
      <w:r>
        <w:t xml:space="preserve"> to retrieve the feature updated in (6) and verify that the properties’ value was updated correctly</w:t>
      </w:r>
      <w:ins w:id="638" w:author="Scott Simmons" w:date="2016-01-26T15:28:00Z">
        <w:r w:rsidR="006B1A4F">
          <w:t>;</w:t>
        </w:r>
      </w:ins>
    </w:p>
    <w:p w14:paraId="037B5616" w14:textId="5C035DE0" w:rsidR="0035116D" w:rsidRDefault="0035116D" w:rsidP="0035116D">
      <w:pPr>
        <w:pStyle w:val="ListParagraph"/>
        <w:numPr>
          <w:ilvl w:val="0"/>
          <w:numId w:val="27"/>
        </w:numPr>
      </w:pPr>
      <w:r>
        <w:t>Delete the feature created in step 5</w:t>
      </w:r>
      <w:ins w:id="639" w:author="Scott Simmons" w:date="2016-01-26T15:28:00Z">
        <w:r w:rsidR="006B1A4F">
          <w:t>; and</w:t>
        </w:r>
      </w:ins>
    </w:p>
    <w:p w14:paraId="2DA23C92" w14:textId="08353737" w:rsidR="0035116D" w:rsidRDefault="0035116D" w:rsidP="0035116D">
      <w:pPr>
        <w:pStyle w:val="ListParagraph"/>
        <w:numPr>
          <w:ilvl w:val="0"/>
          <w:numId w:val="27"/>
        </w:numPr>
      </w:pPr>
      <w:r>
        <w:t xml:space="preserve">Do a </w:t>
      </w:r>
      <w:proofErr w:type="spellStart"/>
      <w:r>
        <w:t>GetFeatureById</w:t>
      </w:r>
      <w:proofErr w:type="spellEnd"/>
      <w:r>
        <w:t xml:space="preserve"> on the feature created in</w:t>
      </w:r>
      <w:ins w:id="640" w:author="Scott Simmons" w:date="2016-01-26T15:29:00Z">
        <w:r w:rsidR="006B1A4F">
          <w:t xml:space="preserve"> step 5.</w:t>
        </w:r>
      </w:ins>
    </w:p>
    <w:p w14:paraId="43FA77D1" w14:textId="77777777" w:rsidR="0035116D" w:rsidRDefault="0035116D" w:rsidP="0035116D">
      <w:pPr>
        <w:rPr>
          <w:ins w:id="641" w:author="Scott Simmons" w:date="2016-01-26T15:31:00Z"/>
        </w:rPr>
      </w:pPr>
      <w:r>
        <w:t>Tests 1 thru 4 were executed on all the servers and the results are presented in Table 3a.</w:t>
      </w:r>
    </w:p>
    <w:p w14:paraId="0F4A973C" w14:textId="03232EB5" w:rsidR="006B1A4F" w:rsidRDefault="006B1A4F" w:rsidP="006B1A4F">
      <w:pPr>
        <w:pStyle w:val="Tabletitle"/>
        <w:pPrChange w:id="642" w:author="Scott Simmons" w:date="2016-01-26T15:31:00Z">
          <w:pPr/>
        </w:pPrChange>
      </w:pPr>
      <w:bookmarkStart w:id="643" w:name="_Toc441590399"/>
      <w:ins w:id="644" w:author="Scott Simmons" w:date="2016-01-26T15:31:00Z">
        <w:r>
          <w:lastRenderedPageBreak/>
          <w:t>Table 3</w:t>
        </w:r>
        <w:r>
          <w:t>a</w:t>
        </w:r>
        <w:r>
          <w:t xml:space="preserve"> – </w:t>
        </w:r>
        <w:r>
          <w:t>Results of Sanity Checks 1 through 4</w:t>
        </w:r>
      </w:ins>
      <w:bookmarkEnd w:id="643"/>
    </w:p>
    <w:tbl>
      <w:tblPr>
        <w:tblStyle w:val="TableGrid"/>
        <w:tblW w:w="8897" w:type="dxa"/>
        <w:tblLayout w:type="fixed"/>
        <w:tblLook w:val="04A0" w:firstRow="1" w:lastRow="0" w:firstColumn="1" w:lastColumn="0" w:noHBand="0" w:noVBand="1"/>
      </w:tblPr>
      <w:tblGrid>
        <w:gridCol w:w="1809"/>
        <w:gridCol w:w="851"/>
        <w:gridCol w:w="6237"/>
      </w:tblGrid>
      <w:tr w:rsidR="0035116D" w14:paraId="1C77DA39" w14:textId="77777777" w:rsidTr="00753E7B">
        <w:tc>
          <w:tcPr>
            <w:tcW w:w="1809" w:type="dxa"/>
          </w:tcPr>
          <w:p w14:paraId="7AD37167" w14:textId="77777777" w:rsidR="0035116D" w:rsidRDefault="0035116D" w:rsidP="0035116D">
            <w:r>
              <w:t>Vendor</w:t>
            </w:r>
          </w:p>
        </w:tc>
        <w:tc>
          <w:tcPr>
            <w:tcW w:w="851" w:type="dxa"/>
            <w:tcBorders>
              <w:bottom w:val="single" w:sz="4" w:space="0" w:color="auto"/>
            </w:tcBorders>
          </w:tcPr>
          <w:p w14:paraId="1CB26C83" w14:textId="77777777" w:rsidR="0035116D" w:rsidRDefault="0035116D" w:rsidP="0035116D">
            <w:r>
              <w:t>TEST</w:t>
            </w:r>
          </w:p>
        </w:tc>
        <w:tc>
          <w:tcPr>
            <w:tcW w:w="6237" w:type="dxa"/>
          </w:tcPr>
          <w:p w14:paraId="03F9AD3E" w14:textId="77777777" w:rsidR="0035116D" w:rsidRDefault="0035116D" w:rsidP="0035116D">
            <w:r>
              <w:t>URL</w:t>
            </w:r>
          </w:p>
        </w:tc>
      </w:tr>
      <w:tr w:rsidR="0051410C" w14:paraId="12B00291" w14:textId="77777777" w:rsidTr="00753E7B">
        <w:tc>
          <w:tcPr>
            <w:tcW w:w="1809" w:type="dxa"/>
            <w:vMerge w:val="restart"/>
          </w:tcPr>
          <w:p w14:paraId="3CFB871D" w14:textId="77777777" w:rsidR="0051410C" w:rsidRDefault="0051410C" w:rsidP="0035116D">
            <w:proofErr w:type="spellStart"/>
            <w:r>
              <w:t>CubeWerx</w:t>
            </w:r>
            <w:proofErr w:type="spellEnd"/>
          </w:p>
        </w:tc>
        <w:tc>
          <w:tcPr>
            <w:tcW w:w="851" w:type="dxa"/>
            <w:shd w:val="clear" w:color="auto" w:fill="32EE32"/>
          </w:tcPr>
          <w:p w14:paraId="187B252D" w14:textId="77777777" w:rsidR="0051410C" w:rsidRDefault="0051410C" w:rsidP="0051410C">
            <w:pPr>
              <w:jc w:val="center"/>
            </w:pPr>
            <w:r>
              <w:t>1</w:t>
            </w:r>
          </w:p>
        </w:tc>
        <w:tc>
          <w:tcPr>
            <w:tcW w:w="6237" w:type="dxa"/>
          </w:tcPr>
          <w:p w14:paraId="474DE752" w14:textId="77777777" w:rsidR="0051410C" w:rsidRDefault="00A47798" w:rsidP="0035116D">
            <w:hyperlink r:id="rId19" w:history="1">
              <w:r w:rsidR="0051410C" w:rsidRPr="00DA4208">
                <w:rPr>
                  <w:rStyle w:val="Hyperlink"/>
                  <w:noProof w:val="0"/>
                  <w:lang w:val="en-US"/>
                </w:rPr>
                <w:t>http://www.pvretano.com/cubewerx/cubeserv/default/wfs/2.5.0/ows11</w:t>
              </w:r>
            </w:hyperlink>
          </w:p>
        </w:tc>
      </w:tr>
      <w:tr w:rsidR="0051410C" w14:paraId="496B94BB" w14:textId="77777777" w:rsidTr="00753E7B">
        <w:tc>
          <w:tcPr>
            <w:tcW w:w="1809" w:type="dxa"/>
            <w:vMerge/>
          </w:tcPr>
          <w:p w14:paraId="055F3CFC" w14:textId="77777777" w:rsidR="0051410C" w:rsidRDefault="0051410C" w:rsidP="0035116D"/>
        </w:tc>
        <w:tc>
          <w:tcPr>
            <w:tcW w:w="851" w:type="dxa"/>
            <w:shd w:val="clear" w:color="auto" w:fill="32EE32"/>
          </w:tcPr>
          <w:p w14:paraId="31B34DE3" w14:textId="77777777" w:rsidR="0051410C" w:rsidRDefault="0051410C" w:rsidP="0051410C">
            <w:pPr>
              <w:jc w:val="center"/>
            </w:pPr>
            <w:r>
              <w:t>2</w:t>
            </w:r>
          </w:p>
        </w:tc>
        <w:tc>
          <w:tcPr>
            <w:tcW w:w="6237" w:type="dxa"/>
          </w:tcPr>
          <w:p w14:paraId="46BFDC19" w14:textId="77777777" w:rsidR="0051410C" w:rsidRDefault="00A47798" w:rsidP="0035116D">
            <w:hyperlink r:id="rId20" w:history="1">
              <w:r w:rsidR="0051410C" w:rsidRPr="00DA4208">
                <w:rPr>
                  <w:rStyle w:val="Hyperlink"/>
                  <w:noProof w:val="0"/>
                  <w:lang w:val="en-US"/>
                </w:rPr>
                <w:t>http://www.pvretano.com/cubewerx/cubeserv/default/wfs/2.5.0/ows11/schema</w:t>
              </w:r>
            </w:hyperlink>
            <w:r w:rsidR="0051410C">
              <w:t xml:space="preserve">   </w:t>
            </w:r>
          </w:p>
        </w:tc>
      </w:tr>
      <w:tr w:rsidR="0051410C" w14:paraId="7DA84A39" w14:textId="77777777" w:rsidTr="00753E7B">
        <w:tc>
          <w:tcPr>
            <w:tcW w:w="1809" w:type="dxa"/>
            <w:vMerge/>
          </w:tcPr>
          <w:p w14:paraId="3F35A81E" w14:textId="77777777" w:rsidR="0051410C" w:rsidRDefault="0051410C" w:rsidP="0035116D"/>
        </w:tc>
        <w:tc>
          <w:tcPr>
            <w:tcW w:w="851" w:type="dxa"/>
            <w:shd w:val="clear" w:color="auto" w:fill="32EE32"/>
          </w:tcPr>
          <w:p w14:paraId="087F6D1B" w14:textId="77777777" w:rsidR="0051410C" w:rsidRDefault="0051410C" w:rsidP="0051410C">
            <w:pPr>
              <w:jc w:val="center"/>
            </w:pPr>
            <w:r>
              <w:t>3</w:t>
            </w:r>
          </w:p>
        </w:tc>
        <w:tc>
          <w:tcPr>
            <w:tcW w:w="6237" w:type="dxa"/>
          </w:tcPr>
          <w:p w14:paraId="1B894EFF" w14:textId="77777777" w:rsidR="0051410C" w:rsidRPr="0051410C" w:rsidRDefault="00A47798" w:rsidP="0035116D">
            <w:hyperlink r:id="rId21" w:history="1">
              <w:r w:rsidR="0051410C" w:rsidRPr="00DA4208">
                <w:rPr>
                  <w:rStyle w:val="Hyperlink"/>
                  <w:noProof w:val="0"/>
                  <w:lang w:val="en-US"/>
                </w:rPr>
                <w:t>http://www.pvretano.com/cubewerx/cubeserv/default/wfs/2.5.0/ows11/wwAccess?count=1</w:t>
              </w:r>
            </w:hyperlink>
            <w:r w:rsidR="0051410C">
              <w:t xml:space="preserve"> </w:t>
            </w:r>
          </w:p>
        </w:tc>
      </w:tr>
      <w:tr w:rsidR="0051410C" w14:paraId="1FB44E15" w14:textId="77777777" w:rsidTr="00753E7B">
        <w:tc>
          <w:tcPr>
            <w:tcW w:w="1809" w:type="dxa"/>
            <w:vMerge/>
          </w:tcPr>
          <w:p w14:paraId="3C3478C0" w14:textId="77777777" w:rsidR="0051410C" w:rsidRDefault="0051410C" w:rsidP="0035116D"/>
        </w:tc>
        <w:tc>
          <w:tcPr>
            <w:tcW w:w="851" w:type="dxa"/>
            <w:tcBorders>
              <w:bottom w:val="single" w:sz="4" w:space="0" w:color="auto"/>
            </w:tcBorders>
            <w:shd w:val="clear" w:color="auto" w:fill="32EE32"/>
          </w:tcPr>
          <w:p w14:paraId="440923F5" w14:textId="77777777" w:rsidR="0051410C" w:rsidRDefault="0051410C" w:rsidP="0051410C">
            <w:pPr>
              <w:jc w:val="center"/>
            </w:pPr>
            <w:r>
              <w:t>4</w:t>
            </w:r>
          </w:p>
        </w:tc>
        <w:tc>
          <w:tcPr>
            <w:tcW w:w="6237" w:type="dxa"/>
          </w:tcPr>
          <w:p w14:paraId="2DB54F6A" w14:textId="77777777" w:rsidR="0051410C" w:rsidRPr="0051410C" w:rsidRDefault="00A47798" w:rsidP="0035116D">
            <w:hyperlink r:id="rId22" w:history="1">
              <w:r w:rsidR="0051410C" w:rsidRPr="00DA4208">
                <w:rPr>
                  <w:rStyle w:val="Hyperlink"/>
                  <w:noProof w:val="0"/>
                  <w:lang w:val="en-US"/>
                </w:rPr>
                <w:t>http://www.pvretano.com/cubewerx/cubeserv/default/wfs/2.5.0/ows11/wwAccess?count=1&amp;bbox=-44,-43,172,173</w:t>
              </w:r>
            </w:hyperlink>
            <w:r w:rsidR="0051410C">
              <w:t xml:space="preserve"> </w:t>
            </w:r>
          </w:p>
        </w:tc>
      </w:tr>
      <w:tr w:rsidR="0051410C" w14:paraId="0C1A7D87" w14:textId="77777777" w:rsidTr="00753E7B">
        <w:tc>
          <w:tcPr>
            <w:tcW w:w="1809" w:type="dxa"/>
            <w:vMerge w:val="restart"/>
          </w:tcPr>
          <w:p w14:paraId="6324346C" w14:textId="77777777" w:rsidR="0051410C" w:rsidRDefault="0051410C" w:rsidP="0035116D">
            <w:proofErr w:type="spellStart"/>
            <w:r>
              <w:t>Geomatys</w:t>
            </w:r>
            <w:proofErr w:type="spellEnd"/>
          </w:p>
        </w:tc>
        <w:tc>
          <w:tcPr>
            <w:tcW w:w="851" w:type="dxa"/>
            <w:shd w:val="clear" w:color="auto" w:fill="32EE32"/>
          </w:tcPr>
          <w:p w14:paraId="7EFC074B" w14:textId="77777777" w:rsidR="0051410C" w:rsidRDefault="0051410C" w:rsidP="0051410C">
            <w:pPr>
              <w:jc w:val="center"/>
            </w:pPr>
            <w:r>
              <w:t>1</w:t>
            </w:r>
          </w:p>
        </w:tc>
        <w:tc>
          <w:tcPr>
            <w:tcW w:w="6237" w:type="dxa"/>
          </w:tcPr>
          <w:p w14:paraId="25B0D650" w14:textId="3F3F8905" w:rsidR="0051410C" w:rsidRDefault="00A47798" w:rsidP="0035116D">
            <w:r>
              <w:fldChar w:fldCharType="begin"/>
            </w:r>
            <w:ins w:id="645" w:author="Scott Simmons" w:date="2016-01-26T15:32:00Z">
              <w:r w:rsidR="008A77D0">
                <w:instrText>HYPERLINK "http://ows11.geomatys.com/constellation/WS/wfs/ows11/2.0.0"</w:instrText>
              </w:r>
            </w:ins>
            <w:del w:id="646" w:author="Scott Simmons" w:date="2016-01-26T15:32:00Z">
              <w:r w:rsidDel="008A77D0">
                <w:delInstrText xml:space="preserve"> HYPERLINK "http://ows11.geomatys.com/constellation/WS/wfs/ows11/2.0.0" </w:delInstrText>
              </w:r>
            </w:del>
            <w:ins w:id="647" w:author="Scott Simmons" w:date="2016-01-26T15:32:00Z"/>
            <w:r>
              <w:fldChar w:fldCharType="separate"/>
            </w:r>
            <w:r w:rsidR="0051410C" w:rsidRPr="00DA4208">
              <w:rPr>
                <w:rStyle w:val="Hyperlink"/>
                <w:noProof w:val="0"/>
                <w:lang w:val="en-US"/>
              </w:rPr>
              <w:t>http://ows11.geomatys.com/constellation/WS/wfs/ows11/2.0.0</w:t>
            </w:r>
            <w:r>
              <w:rPr>
                <w:rStyle w:val="Hyperlink"/>
                <w:noProof w:val="0"/>
                <w:lang w:val="en-US"/>
              </w:rPr>
              <w:fldChar w:fldCharType="end"/>
            </w:r>
            <w:r w:rsidR="0051410C">
              <w:t xml:space="preserve"> </w:t>
            </w:r>
          </w:p>
        </w:tc>
      </w:tr>
      <w:tr w:rsidR="0051410C" w14:paraId="584D3508" w14:textId="77777777" w:rsidTr="00753E7B">
        <w:tc>
          <w:tcPr>
            <w:tcW w:w="1809" w:type="dxa"/>
            <w:vMerge/>
          </w:tcPr>
          <w:p w14:paraId="6F4E5BF0" w14:textId="77777777" w:rsidR="0051410C" w:rsidRDefault="0051410C" w:rsidP="0035116D"/>
        </w:tc>
        <w:tc>
          <w:tcPr>
            <w:tcW w:w="851" w:type="dxa"/>
            <w:tcBorders>
              <w:bottom w:val="single" w:sz="4" w:space="0" w:color="auto"/>
            </w:tcBorders>
            <w:shd w:val="clear" w:color="auto" w:fill="32EE32"/>
          </w:tcPr>
          <w:p w14:paraId="2C29F35C" w14:textId="77777777" w:rsidR="0051410C" w:rsidRDefault="0051410C" w:rsidP="0051410C">
            <w:pPr>
              <w:jc w:val="center"/>
            </w:pPr>
            <w:r>
              <w:t>2</w:t>
            </w:r>
          </w:p>
        </w:tc>
        <w:tc>
          <w:tcPr>
            <w:tcW w:w="6237" w:type="dxa"/>
          </w:tcPr>
          <w:p w14:paraId="6069DCEC" w14:textId="77777777" w:rsidR="0051410C" w:rsidRPr="0035116D" w:rsidRDefault="00A47798" w:rsidP="0035116D">
            <w:hyperlink r:id="rId23" w:history="1">
              <w:r w:rsidR="0051410C" w:rsidRPr="00DA4208">
                <w:rPr>
                  <w:rStyle w:val="Hyperlink"/>
                  <w:noProof w:val="0"/>
                  <w:lang w:val="en-US"/>
                </w:rPr>
                <w:t>http://ows11.geomatys.com/constellation/WS/wfs/ows11/2.0.0/schema</w:t>
              </w:r>
            </w:hyperlink>
            <w:r w:rsidR="0051410C">
              <w:t xml:space="preserve"> </w:t>
            </w:r>
          </w:p>
        </w:tc>
      </w:tr>
      <w:tr w:rsidR="0051410C" w14:paraId="4CE283AF" w14:textId="77777777" w:rsidTr="00753E7B">
        <w:tc>
          <w:tcPr>
            <w:tcW w:w="1809" w:type="dxa"/>
            <w:vMerge/>
          </w:tcPr>
          <w:p w14:paraId="24F851F1" w14:textId="77777777" w:rsidR="0051410C" w:rsidRDefault="0051410C" w:rsidP="0035116D"/>
        </w:tc>
        <w:tc>
          <w:tcPr>
            <w:tcW w:w="851" w:type="dxa"/>
            <w:shd w:val="clear" w:color="auto" w:fill="FF0000"/>
          </w:tcPr>
          <w:p w14:paraId="656C62D0" w14:textId="77777777" w:rsidR="0051410C" w:rsidRDefault="0051410C" w:rsidP="0051410C">
            <w:pPr>
              <w:jc w:val="center"/>
            </w:pPr>
            <w:r>
              <w:t>3</w:t>
            </w:r>
          </w:p>
        </w:tc>
        <w:tc>
          <w:tcPr>
            <w:tcW w:w="6237" w:type="dxa"/>
          </w:tcPr>
          <w:p w14:paraId="0A17C4B8" w14:textId="438D0668" w:rsidR="0051410C" w:rsidRPr="0035116D" w:rsidRDefault="00A47798" w:rsidP="0035116D">
            <w:r>
              <w:fldChar w:fldCharType="begin"/>
            </w:r>
            <w:ins w:id="648" w:author="Scott Simmons" w:date="2016-01-26T15:32:00Z">
              <w:r w:rsidR="008A77D0">
                <w:instrText>HYPERLINK "http://ows11.geomatys.com/constellation/WS/wfs/ows11/2.0.0/GMLJP2ReferenceableGridCoverage?count=1"</w:instrText>
              </w:r>
            </w:ins>
            <w:del w:id="649" w:author="Scott Simmons" w:date="2016-01-26T15:32:00Z">
              <w:r w:rsidDel="008A77D0">
                <w:delInstrText xml:space="preserve"> HYPERLINK "http://ows11.geomatys.com/constellation/WS/wfs/ows11/2.0.0/GMLJP2ReferenceableGridCoverage?count=1" </w:delInstrText>
              </w:r>
            </w:del>
            <w:ins w:id="650" w:author="Scott Simmons" w:date="2016-01-26T15:32:00Z"/>
            <w:r>
              <w:fldChar w:fldCharType="separate"/>
            </w:r>
            <w:r w:rsidR="0051410C" w:rsidRPr="00DA4208">
              <w:rPr>
                <w:rStyle w:val="Hyperlink"/>
                <w:noProof w:val="0"/>
                <w:lang w:val="en-US"/>
              </w:rPr>
              <w:t>http://ows11.geomatys.com/constellation/WS/wfs/ows11/2.0.0/GMLJP2ReferenceableGridCoverage?count=1</w:t>
            </w:r>
            <w:r>
              <w:rPr>
                <w:rStyle w:val="Hyperlink"/>
                <w:noProof w:val="0"/>
                <w:lang w:val="en-US"/>
              </w:rPr>
              <w:fldChar w:fldCharType="end"/>
            </w:r>
            <w:r w:rsidR="0051410C">
              <w:t xml:space="preserve"> </w:t>
            </w:r>
          </w:p>
        </w:tc>
      </w:tr>
      <w:tr w:rsidR="0051410C" w14:paraId="643A52C4" w14:textId="77777777" w:rsidTr="00753E7B">
        <w:tc>
          <w:tcPr>
            <w:tcW w:w="1809" w:type="dxa"/>
            <w:vMerge/>
          </w:tcPr>
          <w:p w14:paraId="28E2BD4C" w14:textId="77777777" w:rsidR="0051410C" w:rsidRDefault="0051410C" w:rsidP="0035116D"/>
        </w:tc>
        <w:tc>
          <w:tcPr>
            <w:tcW w:w="851" w:type="dxa"/>
            <w:tcBorders>
              <w:bottom w:val="single" w:sz="4" w:space="0" w:color="auto"/>
            </w:tcBorders>
            <w:shd w:val="clear" w:color="auto" w:fill="32EE32"/>
          </w:tcPr>
          <w:p w14:paraId="1D84D598" w14:textId="77777777" w:rsidR="0051410C" w:rsidRDefault="0051410C" w:rsidP="0051410C">
            <w:pPr>
              <w:jc w:val="center"/>
            </w:pPr>
            <w:r>
              <w:t>4</w:t>
            </w:r>
          </w:p>
        </w:tc>
        <w:tc>
          <w:tcPr>
            <w:tcW w:w="6237" w:type="dxa"/>
          </w:tcPr>
          <w:p w14:paraId="0C02D88D" w14:textId="77777777" w:rsidR="0051410C" w:rsidRPr="0035116D" w:rsidRDefault="00A47798" w:rsidP="0035116D">
            <w:hyperlink r:id="rId24" w:history="1">
              <w:r w:rsidR="0051410C" w:rsidRPr="00DA4208">
                <w:rPr>
                  <w:rStyle w:val="Hyperlink"/>
                  <w:noProof w:val="0"/>
                  <w:lang w:val="en-US"/>
                </w:rPr>
                <w:t>http://ows11.geomatys.com/constellation/WS/wfs/ows11/2.0.0/GMLJP2ReferenceableGridCoverage?count=1&amp;bbox=40,41,-4,-3</w:t>
              </w:r>
            </w:hyperlink>
            <w:r w:rsidR="0051410C">
              <w:t xml:space="preserve"> </w:t>
            </w:r>
          </w:p>
        </w:tc>
      </w:tr>
      <w:tr w:rsidR="0051410C" w14:paraId="398D16B9" w14:textId="77777777" w:rsidTr="00753E7B">
        <w:tc>
          <w:tcPr>
            <w:tcW w:w="1809" w:type="dxa"/>
            <w:vMerge w:val="restart"/>
          </w:tcPr>
          <w:p w14:paraId="2C86163A" w14:textId="77777777" w:rsidR="0051410C" w:rsidRDefault="0051410C" w:rsidP="0035116D">
            <w:r>
              <w:t>IBM</w:t>
            </w:r>
            <w:r>
              <w:br/>
            </w:r>
            <w:proofErr w:type="spellStart"/>
            <w:r>
              <w:t>Cloudant</w:t>
            </w:r>
            <w:proofErr w:type="spellEnd"/>
          </w:p>
        </w:tc>
        <w:tc>
          <w:tcPr>
            <w:tcW w:w="851" w:type="dxa"/>
            <w:tcBorders>
              <w:bottom w:val="single" w:sz="4" w:space="0" w:color="auto"/>
            </w:tcBorders>
            <w:shd w:val="clear" w:color="auto" w:fill="32EE32"/>
          </w:tcPr>
          <w:p w14:paraId="2F0F6D90" w14:textId="77777777" w:rsidR="0051410C" w:rsidRDefault="0051410C" w:rsidP="0051410C">
            <w:pPr>
              <w:jc w:val="center"/>
            </w:pPr>
            <w:r>
              <w:t>1</w:t>
            </w:r>
          </w:p>
        </w:tc>
        <w:tc>
          <w:tcPr>
            <w:tcW w:w="6237" w:type="dxa"/>
          </w:tcPr>
          <w:p w14:paraId="7DEAF384" w14:textId="77777777" w:rsidR="0051410C" w:rsidRDefault="00A47798" w:rsidP="0035116D">
            <w:hyperlink r:id="rId25" w:history="1">
              <w:r w:rsidR="0051410C" w:rsidRPr="00DA4208">
                <w:rPr>
                  <w:rStyle w:val="Hyperlink"/>
                  <w:noProof w:val="0"/>
                  <w:lang w:val="en-US"/>
                </w:rPr>
                <w:t>http://ogcwfs.mybluemix.net/wfs/2.5</w:t>
              </w:r>
            </w:hyperlink>
          </w:p>
        </w:tc>
      </w:tr>
      <w:tr w:rsidR="0051410C" w14:paraId="34117E5D" w14:textId="77777777" w:rsidTr="00753E7B">
        <w:tc>
          <w:tcPr>
            <w:tcW w:w="1809" w:type="dxa"/>
            <w:vMerge/>
          </w:tcPr>
          <w:p w14:paraId="74AD9623" w14:textId="77777777" w:rsidR="0051410C" w:rsidRDefault="0051410C" w:rsidP="0035116D"/>
        </w:tc>
        <w:tc>
          <w:tcPr>
            <w:tcW w:w="851" w:type="dxa"/>
            <w:shd w:val="clear" w:color="auto" w:fill="FF0000"/>
          </w:tcPr>
          <w:p w14:paraId="4265C23D" w14:textId="77777777" w:rsidR="0051410C" w:rsidRDefault="0051410C" w:rsidP="0051410C">
            <w:pPr>
              <w:jc w:val="center"/>
            </w:pPr>
            <w:r>
              <w:t>2</w:t>
            </w:r>
          </w:p>
        </w:tc>
        <w:tc>
          <w:tcPr>
            <w:tcW w:w="6237" w:type="dxa"/>
          </w:tcPr>
          <w:p w14:paraId="54D96C02" w14:textId="3C97DC09" w:rsidR="0051410C" w:rsidRDefault="00A47798" w:rsidP="0035116D">
            <w:r>
              <w:fldChar w:fldCharType="begin"/>
            </w:r>
            <w:ins w:id="651" w:author="Scott Simmons" w:date="2016-01-26T15:32:00Z">
              <w:r w:rsidR="008A77D0">
                <w:instrText>HYPERLINK "http://ogcwfs.mybluemix.net/wfs/2.5/schema"</w:instrText>
              </w:r>
            </w:ins>
            <w:del w:id="652" w:author="Scott Simmons" w:date="2016-01-26T15:32:00Z">
              <w:r w:rsidDel="008A77D0">
                <w:delInstrText xml:space="preserve"> HYPERLINK "http://ogcwfs.mybluemix.net/wfs/2.5/schema" </w:delInstrText>
              </w:r>
            </w:del>
            <w:ins w:id="653" w:author="Scott Simmons" w:date="2016-01-26T15:32:00Z"/>
            <w:r>
              <w:fldChar w:fldCharType="separate"/>
            </w:r>
            <w:r w:rsidR="00163C27" w:rsidRPr="00DA4208">
              <w:rPr>
                <w:rStyle w:val="Hyperlink"/>
                <w:noProof w:val="0"/>
                <w:lang w:val="en-US"/>
              </w:rPr>
              <w:t>http://ogcwfs.mybluemix.net/wfs/2.5/schema</w:t>
            </w:r>
            <w:r>
              <w:rPr>
                <w:rStyle w:val="Hyperlink"/>
                <w:noProof w:val="0"/>
                <w:lang w:val="en-US"/>
              </w:rPr>
              <w:fldChar w:fldCharType="end"/>
            </w:r>
            <w:r w:rsidR="00163C27">
              <w:t xml:space="preserve"> </w:t>
            </w:r>
          </w:p>
        </w:tc>
      </w:tr>
      <w:tr w:rsidR="0051410C" w14:paraId="6EE63BF9" w14:textId="77777777" w:rsidTr="00753E7B">
        <w:tc>
          <w:tcPr>
            <w:tcW w:w="1809" w:type="dxa"/>
            <w:vMerge/>
          </w:tcPr>
          <w:p w14:paraId="1E29965F" w14:textId="77777777" w:rsidR="0051410C" w:rsidRDefault="0051410C" w:rsidP="0035116D"/>
        </w:tc>
        <w:tc>
          <w:tcPr>
            <w:tcW w:w="851" w:type="dxa"/>
            <w:tcBorders>
              <w:bottom w:val="single" w:sz="4" w:space="0" w:color="auto"/>
            </w:tcBorders>
            <w:shd w:val="clear" w:color="auto" w:fill="32EE32"/>
          </w:tcPr>
          <w:p w14:paraId="3C7A7328" w14:textId="77777777" w:rsidR="0051410C" w:rsidRDefault="0051410C" w:rsidP="0051410C">
            <w:pPr>
              <w:jc w:val="center"/>
            </w:pPr>
            <w:r>
              <w:t>3</w:t>
            </w:r>
          </w:p>
        </w:tc>
        <w:tc>
          <w:tcPr>
            <w:tcW w:w="6237" w:type="dxa"/>
          </w:tcPr>
          <w:p w14:paraId="40A0ABA9" w14:textId="10984EC4" w:rsidR="0051410C" w:rsidRDefault="00A47798" w:rsidP="0035116D">
            <w:r>
              <w:fldChar w:fldCharType="begin"/>
            </w:r>
            <w:ins w:id="654" w:author="Scott Simmons" w:date="2016-01-26T15:33:00Z">
              <w:r w:rsidR="008A77D0">
                <w:instrText>HYPERLINK "http://ogcwfs.mybluemix.net/wfs/2.5/highway?count=1"</w:instrText>
              </w:r>
            </w:ins>
            <w:del w:id="655" w:author="Scott Simmons" w:date="2016-01-26T15:33:00Z">
              <w:r w:rsidDel="008A77D0">
                <w:delInstrText xml:space="preserve"> HYPERLINK "http://ogcwfs.mybluemix.net/wfs/2.5/highway?count=1" </w:delInstrText>
              </w:r>
            </w:del>
            <w:ins w:id="656" w:author="Scott Simmons" w:date="2016-01-26T15:33:00Z"/>
            <w:r>
              <w:fldChar w:fldCharType="separate"/>
            </w:r>
            <w:r w:rsidR="00163C27" w:rsidRPr="00DA4208">
              <w:rPr>
                <w:rStyle w:val="Hyperlink"/>
                <w:noProof w:val="0"/>
                <w:lang w:val="en-US"/>
              </w:rPr>
              <w:t>http://ogcwfs.mybluemix.net/wfs/2.5/highway?count=1</w:t>
            </w:r>
            <w:r>
              <w:rPr>
                <w:rStyle w:val="Hyperlink"/>
                <w:noProof w:val="0"/>
                <w:lang w:val="en-US"/>
              </w:rPr>
              <w:fldChar w:fldCharType="end"/>
            </w:r>
            <w:r w:rsidR="00163C27">
              <w:t xml:space="preserve"> </w:t>
            </w:r>
          </w:p>
        </w:tc>
      </w:tr>
      <w:tr w:rsidR="0051410C" w14:paraId="68748A80" w14:textId="77777777" w:rsidTr="00753E7B">
        <w:tc>
          <w:tcPr>
            <w:tcW w:w="1809" w:type="dxa"/>
            <w:vMerge/>
          </w:tcPr>
          <w:p w14:paraId="1197A789" w14:textId="77777777" w:rsidR="0051410C" w:rsidRDefault="0051410C" w:rsidP="0035116D"/>
        </w:tc>
        <w:tc>
          <w:tcPr>
            <w:tcW w:w="851" w:type="dxa"/>
            <w:tcBorders>
              <w:bottom w:val="single" w:sz="4" w:space="0" w:color="auto"/>
            </w:tcBorders>
            <w:shd w:val="clear" w:color="auto" w:fill="FF0000"/>
          </w:tcPr>
          <w:p w14:paraId="0202F1CA" w14:textId="77777777" w:rsidR="0051410C" w:rsidRDefault="0051410C" w:rsidP="0051410C">
            <w:pPr>
              <w:jc w:val="center"/>
            </w:pPr>
            <w:r>
              <w:t>4</w:t>
            </w:r>
          </w:p>
        </w:tc>
        <w:tc>
          <w:tcPr>
            <w:tcW w:w="6237" w:type="dxa"/>
          </w:tcPr>
          <w:p w14:paraId="46027CA4" w14:textId="77777777" w:rsidR="0051410C" w:rsidRDefault="00A47798" w:rsidP="0035116D">
            <w:hyperlink r:id="rId26" w:history="1">
              <w:r w:rsidR="00163C27" w:rsidRPr="00DA4208">
                <w:rPr>
                  <w:rStyle w:val="Hyperlink"/>
                  <w:noProof w:val="0"/>
                  <w:lang w:val="en-US"/>
                </w:rPr>
                <w:t>http://ogcwfs.mybluemix.net/wfs/2.5/highway?count=1&amp;BBOX=-123,-122,37,38</w:t>
              </w:r>
            </w:hyperlink>
            <w:r w:rsidR="00163C27">
              <w:t xml:space="preserve"> </w:t>
            </w:r>
          </w:p>
        </w:tc>
      </w:tr>
      <w:tr w:rsidR="0051410C" w14:paraId="0AE97A70" w14:textId="77777777" w:rsidTr="00753E7B">
        <w:tc>
          <w:tcPr>
            <w:tcW w:w="1809" w:type="dxa"/>
            <w:vMerge w:val="restart"/>
          </w:tcPr>
          <w:p w14:paraId="59F2490F" w14:textId="77777777" w:rsidR="0051410C" w:rsidRDefault="0051410C" w:rsidP="0035116D">
            <w:proofErr w:type="spellStart"/>
            <w:r>
              <w:t>Luciad</w:t>
            </w:r>
            <w:proofErr w:type="spellEnd"/>
          </w:p>
        </w:tc>
        <w:tc>
          <w:tcPr>
            <w:tcW w:w="851" w:type="dxa"/>
            <w:shd w:val="clear" w:color="auto" w:fill="32EE32"/>
          </w:tcPr>
          <w:p w14:paraId="3EE9A841" w14:textId="77777777" w:rsidR="0051410C" w:rsidRDefault="0051410C" w:rsidP="0051410C">
            <w:pPr>
              <w:jc w:val="center"/>
            </w:pPr>
            <w:r>
              <w:t>1</w:t>
            </w:r>
          </w:p>
        </w:tc>
        <w:tc>
          <w:tcPr>
            <w:tcW w:w="6237" w:type="dxa"/>
          </w:tcPr>
          <w:p w14:paraId="24E89D5B" w14:textId="77777777" w:rsidR="0051410C" w:rsidRDefault="00A47798" w:rsidP="0035116D">
            <w:hyperlink r:id="rId27" w:history="1">
              <w:r w:rsidR="00163C27" w:rsidRPr="00DA4208">
                <w:rPr>
                  <w:rStyle w:val="Hyperlink"/>
                  <w:noProof w:val="0"/>
                  <w:lang w:val="en-US"/>
                </w:rPr>
                <w:t>http://demo.luciad.com:8080/LuciadFusion/wfs?REQUEST=GetCapabilities&amp;SERVICE=WFS</w:t>
              </w:r>
            </w:hyperlink>
            <w:r w:rsidR="00163C27">
              <w:t xml:space="preserve"> </w:t>
            </w:r>
          </w:p>
        </w:tc>
      </w:tr>
      <w:tr w:rsidR="0051410C" w14:paraId="47797204" w14:textId="77777777" w:rsidTr="007F3693">
        <w:tc>
          <w:tcPr>
            <w:tcW w:w="1809" w:type="dxa"/>
            <w:vMerge/>
          </w:tcPr>
          <w:p w14:paraId="3A0ACE04" w14:textId="77777777" w:rsidR="0051410C" w:rsidRDefault="0051410C" w:rsidP="0035116D"/>
        </w:tc>
        <w:tc>
          <w:tcPr>
            <w:tcW w:w="851" w:type="dxa"/>
            <w:tcBorders>
              <w:bottom w:val="single" w:sz="4" w:space="0" w:color="auto"/>
            </w:tcBorders>
            <w:shd w:val="clear" w:color="auto" w:fill="32EE32"/>
          </w:tcPr>
          <w:p w14:paraId="4B8E3330" w14:textId="77777777" w:rsidR="0051410C" w:rsidRDefault="0051410C" w:rsidP="0051410C">
            <w:pPr>
              <w:jc w:val="center"/>
            </w:pPr>
            <w:r>
              <w:t>2</w:t>
            </w:r>
          </w:p>
        </w:tc>
        <w:tc>
          <w:tcPr>
            <w:tcW w:w="6237" w:type="dxa"/>
          </w:tcPr>
          <w:p w14:paraId="294E9A12" w14:textId="77777777" w:rsidR="0051410C" w:rsidRDefault="00A47798" w:rsidP="0035116D">
            <w:hyperlink r:id="rId28" w:history="1">
              <w:r w:rsidR="00163C27" w:rsidRPr="00DA4208">
                <w:rPr>
                  <w:rStyle w:val="Hyperlink"/>
                  <w:noProof w:val="0"/>
                  <w:lang w:val="en-US"/>
                </w:rPr>
                <w:t>http://demo.luciad.com:8080/LuciadFusion/wfs?REQUEST=DescribeFeatureType&amp;SERVICE=WFS&amp;version=2.0.0</w:t>
              </w:r>
            </w:hyperlink>
            <w:r w:rsidR="00163C27">
              <w:t xml:space="preserve"> </w:t>
            </w:r>
          </w:p>
        </w:tc>
      </w:tr>
      <w:tr w:rsidR="0051410C" w14:paraId="2B52B302" w14:textId="77777777" w:rsidTr="007F3693">
        <w:tc>
          <w:tcPr>
            <w:tcW w:w="1809" w:type="dxa"/>
            <w:vMerge/>
          </w:tcPr>
          <w:p w14:paraId="1917D640" w14:textId="77777777" w:rsidR="0051410C" w:rsidRDefault="0051410C" w:rsidP="0035116D"/>
        </w:tc>
        <w:tc>
          <w:tcPr>
            <w:tcW w:w="851" w:type="dxa"/>
            <w:tcBorders>
              <w:bottom w:val="single" w:sz="4" w:space="0" w:color="auto"/>
            </w:tcBorders>
            <w:shd w:val="clear" w:color="auto" w:fill="FFFF00"/>
          </w:tcPr>
          <w:p w14:paraId="42832413" w14:textId="77777777" w:rsidR="0051410C" w:rsidRDefault="0051410C" w:rsidP="0051410C">
            <w:pPr>
              <w:jc w:val="center"/>
            </w:pPr>
            <w:r>
              <w:t>3</w:t>
            </w:r>
          </w:p>
        </w:tc>
        <w:tc>
          <w:tcPr>
            <w:tcW w:w="6237" w:type="dxa"/>
          </w:tcPr>
          <w:p w14:paraId="3C0BCA0A" w14:textId="120FEE5E" w:rsidR="0051410C" w:rsidRDefault="00A47798" w:rsidP="0035116D">
            <w:r>
              <w:fldChar w:fldCharType="begin"/>
            </w:r>
            <w:ins w:id="657" w:author="Scott Simmons" w:date="2016-01-26T15:33:00Z">
              <w:r w:rsidR="008A77D0">
                <w:instrText>HYPERLINK "http://demo.luciad.com:8080/LuciadFusion/wfs?service=WFS&amp;version=2.0.0&amp;request=GetFeature&amp;&amp;typeNames=buoya1316240__nav__buoybcnpType&amp;count=1"</w:instrText>
              </w:r>
            </w:ins>
            <w:del w:id="658" w:author="Scott Simmons" w:date="2016-01-26T15:33:00Z">
              <w:r w:rsidDel="008A77D0">
                <w:delInstrText xml:space="preserve"> HYPERLINK "http://demo.luciad.com:8080/LuciadFusion/wfs?service=WFS&amp;version=2.0.0&amp;request=GetFeature&amp;&amp;typeNames=buoya1316240__nav__buoybcnpType&amp;count=1" </w:delInstrText>
              </w:r>
            </w:del>
            <w:ins w:id="659" w:author="Scott Simmons" w:date="2016-01-26T15:33:00Z"/>
            <w:r>
              <w:fldChar w:fldCharType="separate"/>
            </w:r>
            <w:r w:rsidR="00163C27" w:rsidRPr="00DA4208">
              <w:rPr>
                <w:rStyle w:val="Hyperlink"/>
                <w:noProof w:val="0"/>
                <w:lang w:val="en-US"/>
              </w:rPr>
              <w:t>http://demo.luciad.com:8080/LuciadFusion/wfs?service=WFS&amp;version=2.0.0&amp;request=GetFeature&amp;&amp;typeNames=buoya1316240__nav__buoybcnpType&amp;count=1</w:t>
            </w:r>
            <w:r>
              <w:rPr>
                <w:rStyle w:val="Hyperlink"/>
                <w:noProof w:val="0"/>
                <w:lang w:val="en-US"/>
              </w:rPr>
              <w:fldChar w:fldCharType="end"/>
            </w:r>
            <w:r w:rsidR="00163C27">
              <w:t xml:space="preserve"> </w:t>
            </w:r>
          </w:p>
        </w:tc>
      </w:tr>
      <w:tr w:rsidR="0051410C" w14:paraId="5EEDFADC" w14:textId="77777777" w:rsidTr="007F3693">
        <w:tc>
          <w:tcPr>
            <w:tcW w:w="1809" w:type="dxa"/>
            <w:vMerge/>
          </w:tcPr>
          <w:p w14:paraId="1EAA113F" w14:textId="77777777" w:rsidR="0051410C" w:rsidRDefault="0051410C" w:rsidP="0035116D"/>
        </w:tc>
        <w:tc>
          <w:tcPr>
            <w:tcW w:w="851" w:type="dxa"/>
            <w:tcBorders>
              <w:bottom w:val="single" w:sz="4" w:space="0" w:color="auto"/>
            </w:tcBorders>
            <w:shd w:val="clear" w:color="auto" w:fill="FF0000"/>
          </w:tcPr>
          <w:p w14:paraId="7D64563B" w14:textId="77777777" w:rsidR="0051410C" w:rsidRDefault="0051410C" w:rsidP="0051410C">
            <w:pPr>
              <w:jc w:val="center"/>
            </w:pPr>
            <w:r>
              <w:t>4</w:t>
            </w:r>
          </w:p>
        </w:tc>
        <w:tc>
          <w:tcPr>
            <w:tcW w:w="6237" w:type="dxa"/>
            <w:tcBorders>
              <w:bottom w:val="single" w:sz="4" w:space="0" w:color="auto"/>
            </w:tcBorders>
          </w:tcPr>
          <w:p w14:paraId="0D4D060E" w14:textId="77777777" w:rsidR="0051410C" w:rsidRDefault="00A47798" w:rsidP="0035116D">
            <w:hyperlink r:id="rId29" w:history="1">
              <w:r w:rsidR="00163C27" w:rsidRPr="00DA4208">
                <w:rPr>
                  <w:rStyle w:val="Hyperlink"/>
                  <w:noProof w:val="0"/>
                  <w:lang w:val="en-US"/>
                </w:rPr>
                <w:t>http://demo.luciad.com:8080/LuciadFusion/wfs?service=WFS&amp;version=2.0.0&amp;request=GetFeature&amp;&amp;typeNames=buoya1316240__nav__buoybcnpType&amp;count=100&amp;bbox=-121.0,-120.0,36.0,37.0</w:t>
              </w:r>
            </w:hyperlink>
            <w:r w:rsidR="00163C27">
              <w:t xml:space="preserve"> </w:t>
            </w:r>
          </w:p>
        </w:tc>
      </w:tr>
      <w:tr w:rsidR="00163C27" w14:paraId="0B343F81" w14:textId="77777777" w:rsidTr="00F74F72">
        <w:tc>
          <w:tcPr>
            <w:tcW w:w="8897" w:type="dxa"/>
            <w:gridSpan w:val="3"/>
          </w:tcPr>
          <w:p w14:paraId="6ABDB777" w14:textId="26E3A16F" w:rsidR="00163C27" w:rsidRPr="00163C27" w:rsidRDefault="00163C27" w:rsidP="00163C27">
            <w:pPr>
              <w:jc w:val="center"/>
              <w:rPr>
                <w:b/>
              </w:rPr>
            </w:pPr>
            <w:r>
              <w:rPr>
                <w:b/>
              </w:rPr>
              <w:t>NOTES</w:t>
            </w:r>
            <w:ins w:id="660" w:author="Scott Simmons" w:date="2016-01-26T15:34:00Z">
              <w:r w:rsidR="008A77D0">
                <w:rPr>
                  <w:b/>
                </w:rPr>
                <w:t xml:space="preserve"> on fails (red) or partial success (yellow)</w:t>
              </w:r>
            </w:ins>
          </w:p>
        </w:tc>
      </w:tr>
      <w:tr w:rsidR="00753E7B" w14:paraId="0327B806" w14:textId="77777777" w:rsidTr="00753E7B">
        <w:tc>
          <w:tcPr>
            <w:tcW w:w="1809" w:type="dxa"/>
          </w:tcPr>
          <w:p w14:paraId="6E74E139" w14:textId="77777777" w:rsidR="00753E7B" w:rsidRDefault="00753E7B" w:rsidP="0035116D">
            <w:r>
              <w:t>Geomatys-3</w:t>
            </w:r>
          </w:p>
        </w:tc>
        <w:tc>
          <w:tcPr>
            <w:tcW w:w="7088" w:type="dxa"/>
            <w:gridSpan w:val="2"/>
            <w:shd w:val="clear" w:color="auto" w:fill="auto"/>
          </w:tcPr>
          <w:p w14:paraId="14F12BBD" w14:textId="77777777" w:rsidR="00753E7B" w:rsidRPr="0051410C" w:rsidRDefault="00753E7B" w:rsidP="0035116D">
            <w:r>
              <w:t>Appending the feature name from the capabilities document fails but appending the feature title from the capabilities document works.</w:t>
            </w:r>
          </w:p>
        </w:tc>
      </w:tr>
      <w:tr w:rsidR="00753E7B" w14:paraId="5DEED762" w14:textId="77777777" w:rsidTr="00753E7B">
        <w:tc>
          <w:tcPr>
            <w:tcW w:w="1809" w:type="dxa"/>
          </w:tcPr>
          <w:p w14:paraId="25CB60CC" w14:textId="77777777" w:rsidR="00753E7B" w:rsidRDefault="00753E7B" w:rsidP="0035116D">
            <w:r>
              <w:t>IBM-2</w:t>
            </w:r>
          </w:p>
        </w:tc>
        <w:tc>
          <w:tcPr>
            <w:tcW w:w="7088" w:type="dxa"/>
            <w:gridSpan w:val="2"/>
            <w:shd w:val="clear" w:color="auto" w:fill="auto"/>
          </w:tcPr>
          <w:p w14:paraId="064D48CF" w14:textId="77777777" w:rsidR="00753E7B" w:rsidRPr="0051410C" w:rsidRDefault="00753E7B" w:rsidP="0035116D">
            <w:r>
              <w:t>Does not recognize the /schema path</w:t>
            </w:r>
          </w:p>
        </w:tc>
      </w:tr>
      <w:tr w:rsidR="00753E7B" w14:paraId="7CFEEDD5" w14:textId="77777777" w:rsidTr="00753E7B">
        <w:tc>
          <w:tcPr>
            <w:tcW w:w="1809" w:type="dxa"/>
          </w:tcPr>
          <w:p w14:paraId="2EC9AE8F" w14:textId="77777777" w:rsidR="00753E7B" w:rsidRDefault="00753E7B" w:rsidP="0035116D">
            <w:r>
              <w:t>IBM-4</w:t>
            </w:r>
          </w:p>
        </w:tc>
        <w:tc>
          <w:tcPr>
            <w:tcW w:w="7088" w:type="dxa"/>
            <w:gridSpan w:val="2"/>
            <w:shd w:val="clear" w:color="auto" w:fill="auto"/>
          </w:tcPr>
          <w:p w14:paraId="0A3A6344" w14:textId="77777777" w:rsidR="00753E7B" w:rsidRPr="0051410C" w:rsidRDefault="00753E7B" w:rsidP="0035116D">
            <w:r>
              <w:t>Using the keyword “</w:t>
            </w:r>
            <w:proofErr w:type="spellStart"/>
            <w:r>
              <w:t>bbox</w:t>
            </w:r>
            <w:proofErr w:type="spellEnd"/>
            <w:r>
              <w:t>” fails.  Using the keyword “BBOX” works.</w:t>
            </w:r>
          </w:p>
        </w:tc>
      </w:tr>
      <w:tr w:rsidR="00D443C3" w14:paraId="668A55DB" w14:textId="77777777" w:rsidTr="00753E7B">
        <w:tc>
          <w:tcPr>
            <w:tcW w:w="1809" w:type="dxa"/>
          </w:tcPr>
          <w:p w14:paraId="5AF7052E" w14:textId="77777777" w:rsidR="00D443C3" w:rsidRDefault="00163C27" w:rsidP="0035116D">
            <w:r>
              <w:t>Luci</w:t>
            </w:r>
            <w:r w:rsidR="007F3693">
              <w:t>a</w:t>
            </w:r>
            <w:r>
              <w:t>d-3</w:t>
            </w:r>
          </w:p>
        </w:tc>
        <w:tc>
          <w:tcPr>
            <w:tcW w:w="7088" w:type="dxa"/>
            <w:gridSpan w:val="2"/>
            <w:shd w:val="clear" w:color="auto" w:fill="auto"/>
          </w:tcPr>
          <w:p w14:paraId="518E98D7" w14:textId="77777777" w:rsidR="00D443C3" w:rsidRDefault="007F3693" w:rsidP="007F3693">
            <w:r>
              <w:t>The request actually produced good results.  However, t</w:t>
            </w:r>
            <w:r w:rsidR="00163C27">
              <w:t xml:space="preserve">he server advertises that it supports version 2.0, the request is requesting version 2.0 but the response is a 1.1.0 response. </w:t>
            </w:r>
          </w:p>
        </w:tc>
      </w:tr>
      <w:tr w:rsidR="007F3693" w14:paraId="37818D91" w14:textId="77777777" w:rsidTr="00753E7B">
        <w:tc>
          <w:tcPr>
            <w:tcW w:w="1809" w:type="dxa"/>
          </w:tcPr>
          <w:p w14:paraId="640CA605" w14:textId="77777777" w:rsidR="007F3693" w:rsidRDefault="007F3693" w:rsidP="0035116D">
            <w:r>
              <w:t>Luciad-4</w:t>
            </w:r>
          </w:p>
        </w:tc>
        <w:tc>
          <w:tcPr>
            <w:tcW w:w="7088" w:type="dxa"/>
            <w:gridSpan w:val="2"/>
            <w:shd w:val="clear" w:color="auto" w:fill="auto"/>
          </w:tcPr>
          <w:p w14:paraId="544A0A7F" w14:textId="77777777" w:rsidR="007F3693" w:rsidRDefault="007F3693" w:rsidP="007F3693">
            <w:r>
              <w:t>The request failed with a Tomcat stack trace.</w:t>
            </w:r>
          </w:p>
        </w:tc>
      </w:tr>
    </w:tbl>
    <w:p w14:paraId="0020CEF1" w14:textId="77777777" w:rsidR="0035116D" w:rsidRDefault="0035116D" w:rsidP="0035116D"/>
    <w:tbl>
      <w:tblPr>
        <w:tblStyle w:val="TableGrid"/>
        <w:tblW w:w="0" w:type="auto"/>
        <w:tblLook w:val="04A0" w:firstRow="1" w:lastRow="0" w:firstColumn="1" w:lastColumn="0" w:noHBand="0" w:noVBand="1"/>
      </w:tblPr>
      <w:tblGrid>
        <w:gridCol w:w="8856"/>
      </w:tblGrid>
      <w:tr w:rsidR="00163C27" w14:paraId="40063970" w14:textId="77777777" w:rsidTr="00163C27">
        <w:tc>
          <w:tcPr>
            <w:tcW w:w="8856" w:type="dxa"/>
          </w:tcPr>
          <w:p w14:paraId="05AFB02C" w14:textId="77777777" w:rsidR="00163C27" w:rsidRDefault="00163C27" w:rsidP="007F4A61">
            <w:r>
              <w:t>Editor’s Note:</w:t>
            </w:r>
            <w:r>
              <w:br/>
            </w:r>
            <w:r>
              <w:br/>
              <w:t xml:space="preserve">Only the </w:t>
            </w:r>
            <w:proofErr w:type="spellStart"/>
            <w:r>
              <w:t>CubeWerx</w:t>
            </w:r>
            <w:proofErr w:type="spellEnd"/>
            <w:r>
              <w:t xml:space="preserve"> server and the IBM server were tested for Transactions.  The </w:t>
            </w:r>
            <w:proofErr w:type="spellStart"/>
            <w:r>
              <w:t>CubeWerx</w:t>
            </w:r>
            <w:proofErr w:type="spellEnd"/>
            <w:r>
              <w:t xml:space="preserve"> server was tested with transactions to create features that included a multimedia property such as a photo</w:t>
            </w:r>
            <w:r w:rsidR="007F4A61">
              <w:t xml:space="preserve"> using a mobile client</w:t>
            </w:r>
            <w:r>
              <w:t xml:space="preserve">.  The IBM server was tested during the enterprise sync experiment since it was ingesting changes from the </w:t>
            </w:r>
            <w:proofErr w:type="spellStart"/>
            <w:r>
              <w:t>CubeWerx</w:t>
            </w:r>
            <w:proofErr w:type="spellEnd"/>
            <w:r>
              <w:t xml:space="preserve"> server and syncing its own WFS with those changes.  The details of both experiments can be found in document OGC 15-011, Multiple WFS-T interoperability.</w:t>
            </w:r>
          </w:p>
        </w:tc>
      </w:tr>
    </w:tbl>
    <w:p w14:paraId="49D66167" w14:textId="77777777" w:rsidR="00163C27" w:rsidRDefault="00163C27" w:rsidP="0035116D"/>
    <w:p w14:paraId="40638CB3" w14:textId="77777777" w:rsidR="00644B90" w:rsidRDefault="00644B90" w:rsidP="0005268A">
      <w:pPr>
        <w:pStyle w:val="Heading2"/>
      </w:pPr>
      <w:bookmarkStart w:id="661" w:name="_Toc425010800"/>
      <w:bookmarkStart w:id="662" w:name="_Toc428388559"/>
      <w:r>
        <w:t>Implementation guidance</w:t>
      </w:r>
      <w:bookmarkEnd w:id="661"/>
      <w:bookmarkEnd w:id="662"/>
    </w:p>
    <w:p w14:paraId="46199887" w14:textId="77777777" w:rsidR="00644B90" w:rsidRDefault="00644B90" w:rsidP="0005268A">
      <w:pPr>
        <w:pStyle w:val="Heading3"/>
      </w:pPr>
      <w:bookmarkStart w:id="663" w:name="_Toc425010801"/>
      <w:bookmarkStart w:id="664" w:name="_Toc428388560"/>
      <w:r>
        <w:t>Introduction</w:t>
      </w:r>
      <w:bookmarkEnd w:id="663"/>
      <w:bookmarkEnd w:id="664"/>
    </w:p>
    <w:p w14:paraId="5EFD434A" w14:textId="77777777" w:rsidR="00644B90" w:rsidRDefault="00644B90" w:rsidP="00644B90">
      <w:r>
        <w:t>This clause offers recommendations to a</w:t>
      </w:r>
      <w:r w:rsidRPr="00AE2C81">
        <w:t>id</w:t>
      </w:r>
      <w:r>
        <w:t xml:space="preserve"> implementers of WFS servers.  T</w:t>
      </w:r>
      <w:r w:rsidRPr="00AE2C81">
        <w:t>h</w:t>
      </w:r>
      <w:r>
        <w:t xml:space="preserve">e recommendations include </w:t>
      </w:r>
      <w:r w:rsidRPr="00AE2C81">
        <w:t>detailed</w:t>
      </w:r>
      <w:r>
        <w:t xml:space="preserve"> </w:t>
      </w:r>
      <w:r w:rsidRPr="00AE2C81">
        <w:t>advice</w:t>
      </w:r>
      <w:r>
        <w:t xml:space="preserve"> </w:t>
      </w:r>
      <w:r w:rsidRPr="00AE2C81">
        <w:t>to</w:t>
      </w:r>
      <w:r>
        <w:t xml:space="preserve"> </w:t>
      </w:r>
      <w:r w:rsidRPr="00AE2C81">
        <w:t>avoid</w:t>
      </w:r>
      <w:r>
        <w:t xml:space="preserve"> </w:t>
      </w:r>
      <w:r w:rsidRPr="00AE2C81">
        <w:t>discrepancie</w:t>
      </w:r>
      <w:r>
        <w:t xml:space="preserve">s </w:t>
      </w:r>
      <w:r w:rsidRPr="00AE2C81">
        <w:t>between</w:t>
      </w:r>
      <w:r>
        <w:t xml:space="preserve"> </w:t>
      </w:r>
      <w:r w:rsidRPr="00AE2C81">
        <w:t>implementations</w:t>
      </w:r>
      <w:r>
        <w:t xml:space="preserve"> </w:t>
      </w:r>
      <w:r w:rsidRPr="00AE2C81">
        <w:t>of</w:t>
      </w:r>
      <w:r>
        <w:t xml:space="preserve"> </w:t>
      </w:r>
      <w:r w:rsidRPr="00AE2C81">
        <w:t>these</w:t>
      </w:r>
      <w:r>
        <w:t xml:space="preserve"> </w:t>
      </w:r>
      <w:r w:rsidRPr="00AE2C81">
        <w:t>standards</w:t>
      </w:r>
      <w:r>
        <w:t>.</w:t>
      </w:r>
    </w:p>
    <w:p w14:paraId="350B5C54" w14:textId="77777777" w:rsidR="00644B90" w:rsidRDefault="00644B90" w:rsidP="0005268A">
      <w:pPr>
        <w:pStyle w:val="Heading3"/>
      </w:pPr>
      <w:bookmarkStart w:id="665" w:name="_Toc425010802"/>
      <w:bookmarkStart w:id="666" w:name="_Toc428388561"/>
      <w:r>
        <w:t>Recommendations</w:t>
      </w:r>
      <w:bookmarkEnd w:id="665"/>
      <w:bookmarkEnd w:id="666"/>
    </w:p>
    <w:p w14:paraId="0FE1D251" w14:textId="77777777" w:rsidR="003C1EF5" w:rsidRDefault="003C1EF5" w:rsidP="0005268A">
      <w:pPr>
        <w:pStyle w:val="Heading4"/>
      </w:pPr>
      <w:bookmarkStart w:id="667" w:name="_Toc428388562"/>
      <w:r>
        <w:t>Pass the OGC Compliance test suite</w:t>
      </w:r>
      <w:bookmarkEnd w:id="667"/>
    </w:p>
    <w:p w14:paraId="654E320F" w14:textId="63D0BC1B" w:rsidR="003C1EF5" w:rsidRPr="003C1EF5" w:rsidRDefault="003C1EF5" w:rsidP="003C1EF5">
      <w:r>
        <w:t>All servers should attempt to pass the OGC Compliance test suite</w:t>
      </w:r>
      <w:r w:rsidR="0007035F">
        <w:t xml:space="preserve"> for WFS</w:t>
      </w:r>
      <w:r>
        <w:t xml:space="preserve"> – even if they do not</w:t>
      </w:r>
      <w:r w:rsidR="0007035F">
        <w:t xml:space="preserve"> intend to pay the fee to obtain</w:t>
      </w:r>
      <w:r>
        <w:t xml:space="preserve"> a compliance certificate.  Passing the conformance </w:t>
      </w:r>
      <w:r>
        <w:lastRenderedPageBreak/>
        <w:t>test suite will ensure that a certain level of interoperability has been achieve</w:t>
      </w:r>
      <w:ins w:id="668" w:author="Scott Simmons" w:date="2016-01-26T15:34:00Z">
        <w:r w:rsidR="00397E6D">
          <w:t>d</w:t>
        </w:r>
      </w:ins>
      <w:r>
        <w:t xml:space="preserve"> and will also catch a number of the other discrepancies described in this clause.  Further detail</w:t>
      </w:r>
      <w:r w:rsidR="0007035F">
        <w:t>s</w:t>
      </w:r>
      <w:r>
        <w:t xml:space="preserve"> about OGC compliance can be found here: </w:t>
      </w:r>
      <w:hyperlink r:id="rId30" w:history="1">
        <w:r w:rsidRPr="00A111DE">
          <w:rPr>
            <w:rStyle w:val="Hyperlink"/>
            <w:noProof w:val="0"/>
            <w:lang w:val="en-US"/>
          </w:rPr>
          <w:t>http://www.opengeospatial.org/compliance</w:t>
        </w:r>
      </w:hyperlink>
      <w:r>
        <w:t>.</w:t>
      </w:r>
    </w:p>
    <w:p w14:paraId="03E351FA" w14:textId="77777777" w:rsidR="00F338A8" w:rsidRDefault="0007035F" w:rsidP="0005268A">
      <w:pPr>
        <w:pStyle w:val="Heading4"/>
      </w:pPr>
      <w:bookmarkStart w:id="669" w:name="_Toc428388563"/>
      <w:r w:rsidRPr="0007035F">
        <w:rPr>
          <w:u w:val="single"/>
        </w:rPr>
        <w:t>Read</w:t>
      </w:r>
      <w:r w:rsidR="00F338A8">
        <w:t xml:space="preserve"> the capabilities document</w:t>
      </w:r>
      <w:bookmarkEnd w:id="669"/>
    </w:p>
    <w:p w14:paraId="42CCA635" w14:textId="77777777" w:rsidR="00F338A8" w:rsidRPr="00F338A8" w:rsidRDefault="00F338A8" w:rsidP="00F338A8">
      <w:r>
        <w:t>A very common impediment to WFS interoperability is assuming something about the server</w:t>
      </w:r>
      <w:r w:rsidR="002C40D4">
        <w:t xml:space="preserve"> without actually reading its </w:t>
      </w:r>
      <w:r>
        <w:t xml:space="preserve">capabilities document.  </w:t>
      </w:r>
      <w:r w:rsidR="0007035F">
        <w:t>Common assumptions include</w:t>
      </w:r>
      <w:r>
        <w:t xml:space="preserve">: which CRS’s are supported; what filters are available; what </w:t>
      </w:r>
      <w:r w:rsidR="002C40D4">
        <w:t>output formats are support</w:t>
      </w:r>
      <w:r w:rsidR="0007035F">
        <w:t>ed</w:t>
      </w:r>
      <w:r>
        <w:t>; etc</w:t>
      </w:r>
      <w:del w:id="670" w:author="Scott Simmons" w:date="2016-01-26T15:35:00Z">
        <w:r w:rsidDel="00397E6D">
          <w:delText>.</w:delText>
        </w:r>
      </w:del>
      <w:r>
        <w:t>.  Clients should always commence their interaction with a WFS by reading and parsing the capabilities document to understand the capabilities of the server.</w:t>
      </w:r>
      <w:r w:rsidR="002C40D4">
        <w:t xml:space="preserve">  The job of matching client an</w:t>
      </w:r>
      <w:r w:rsidR="007F4A61">
        <w:t>d server capabilities is aided i</w:t>
      </w:r>
      <w:r w:rsidR="002C40D4">
        <w:t xml:space="preserve">n </w:t>
      </w:r>
      <w:r w:rsidR="007F4A61">
        <w:t xml:space="preserve">the </w:t>
      </w:r>
      <w:r w:rsidR="002C40D4">
        <w:t xml:space="preserve">WFS 2.0 </w:t>
      </w:r>
      <w:r w:rsidR="007F4A61">
        <w:t xml:space="preserve">standard (see OGC 09-025r1) </w:t>
      </w:r>
      <w:r w:rsidR="002C40D4">
        <w:t>with the inclusion</w:t>
      </w:r>
      <w:r w:rsidR="007F4A61">
        <w:t>,</w:t>
      </w:r>
      <w:r w:rsidR="002C40D4">
        <w:t xml:space="preserve"> in the capabilities document</w:t>
      </w:r>
      <w:r w:rsidR="007F4A61">
        <w:t>,</w:t>
      </w:r>
      <w:r w:rsidR="002C40D4">
        <w:t xml:space="preserve"> of explicit statements that declare which conformance classes from the </w:t>
      </w:r>
      <w:r w:rsidR="0007035F">
        <w:t xml:space="preserve">WFS </w:t>
      </w:r>
      <w:r w:rsidR="002C40D4">
        <w:t xml:space="preserve">standard </w:t>
      </w:r>
      <w:r w:rsidR="0007035F">
        <w:t xml:space="preserve">a </w:t>
      </w:r>
      <w:r w:rsidR="002C40D4">
        <w:t>server implements.</w:t>
      </w:r>
    </w:p>
    <w:p w14:paraId="4011168C" w14:textId="77777777" w:rsidR="00F338A8" w:rsidRDefault="00F338A8" w:rsidP="0005268A">
      <w:pPr>
        <w:pStyle w:val="Heading4"/>
      </w:pPr>
      <w:bookmarkStart w:id="671" w:name="_Toc428388564"/>
      <w:r>
        <w:t>Truth in advertising</w:t>
      </w:r>
      <w:bookmarkEnd w:id="671"/>
    </w:p>
    <w:p w14:paraId="6A9AC3C9" w14:textId="59CD4308" w:rsidR="00F338A8" w:rsidRDefault="00F338A8" w:rsidP="00F338A8">
      <w:pPr>
        <w:rPr>
          <w:ins w:id="672" w:author="Panagiotis (Peter) A. Vretanos" w:date="2015-08-26T20:01:00Z"/>
        </w:rPr>
      </w:pPr>
      <w:r>
        <w:t xml:space="preserve">The first step that a client </w:t>
      </w:r>
      <w:r w:rsidRPr="00F338A8">
        <w:rPr>
          <w:b/>
          <w:u w:val="single"/>
        </w:rPr>
        <w:t>must</w:t>
      </w:r>
      <w:r>
        <w:t xml:space="preserve"> take in commencing an interaction with a WFS is to read its capabilities document in order to determine the server’s capabilities.  For this reason</w:t>
      </w:r>
      <w:ins w:id="673" w:author="Scott Simmons" w:date="2016-01-26T15:35:00Z">
        <w:r w:rsidR="00397E6D">
          <w:t>,</w:t>
        </w:r>
      </w:ins>
      <w:r>
        <w:t xml:space="preserve"> it is critical that a server’s capabilities document accurately reflects the </w:t>
      </w:r>
      <w:r w:rsidR="0007035F">
        <w:t xml:space="preserve">actual </w:t>
      </w:r>
      <w:r>
        <w:t>capabilities of the server.  Implementer</w:t>
      </w:r>
      <w:r w:rsidR="0007035F">
        <w:t>s</w:t>
      </w:r>
      <w:r>
        <w:t xml:space="preserve"> should not simply copy the examples in the specification or from some other server but should carefully tailor the capabilities document to their server implementation.</w:t>
      </w:r>
    </w:p>
    <w:p w14:paraId="4E55E86F" w14:textId="0E420CD9" w:rsidR="00C03609" w:rsidRDefault="00C03609" w:rsidP="00F338A8">
      <w:pPr>
        <w:rPr>
          <w:ins w:id="674" w:author="Panagiotis (Peter) A. Vretanos" w:date="2015-08-26T20:01:00Z"/>
        </w:rPr>
      </w:pPr>
      <w:ins w:id="675" w:author="Panagiotis (Peter) A. Vretanos" w:date="2015-08-26T20:01:00Z">
        <w:r>
          <w:t>Specifically</w:t>
        </w:r>
      </w:ins>
      <w:ins w:id="676" w:author="Scott Simmons" w:date="2016-01-26T15:35:00Z">
        <w:r w:rsidR="00397E6D">
          <w:t>,</w:t>
        </w:r>
      </w:ins>
      <w:ins w:id="677" w:author="Panagiotis (Peter) A. Vretanos" w:date="2015-08-26T20:01:00Z">
        <w:r>
          <w:t xml:space="preserve"> implementer</w:t>
        </w:r>
      </w:ins>
      <w:ins w:id="678" w:author="Scott Simmons" w:date="2016-01-26T15:35:00Z">
        <w:r w:rsidR="00397E6D">
          <w:t>s</w:t>
        </w:r>
      </w:ins>
      <w:ins w:id="679" w:author="Panagiotis (Peter) A. Vretanos" w:date="2015-08-26T20:01:00Z">
        <w:r>
          <w:t xml:space="preserve"> should be mindful of the following when generating the server’s capabilities document</w:t>
        </w:r>
      </w:ins>
    </w:p>
    <w:p w14:paraId="50C2D22D" w14:textId="77777777" w:rsidR="00C03609" w:rsidRDefault="00C03609">
      <w:pPr>
        <w:pStyle w:val="ListParagraph"/>
        <w:numPr>
          <w:ilvl w:val="0"/>
          <w:numId w:val="33"/>
        </w:numPr>
        <w:rPr>
          <w:ins w:id="680" w:author="Panagiotis (Peter) A. Vretanos" w:date="2015-08-26T20:01:00Z"/>
        </w:rPr>
        <w:pPrChange w:id="681" w:author="Panagiotis (Peter) A. Vretanos" w:date="2015-08-26T20:01:00Z">
          <w:pPr/>
        </w:pPrChange>
      </w:pPr>
      <w:ins w:id="682" w:author="Panagiotis (Peter) A. Vretanos" w:date="2015-08-26T20:01:00Z">
        <w:r>
          <w:t>Accurately list the supported version</w:t>
        </w:r>
      </w:ins>
      <w:ins w:id="683" w:author="Panagiotis (Peter) A. Vretanos" w:date="2015-08-26T20:20:00Z">
        <w:r w:rsidR="00B36993">
          <w:t xml:space="preserve">s of the WFS </w:t>
        </w:r>
      </w:ins>
      <w:ins w:id="684" w:author="Panagiotis (Peter) A. Vretanos" w:date="2015-09-08T03:07:00Z">
        <w:r w:rsidR="00812A65">
          <w:t>standard in</w:t>
        </w:r>
      </w:ins>
      <w:ins w:id="685" w:author="Panagiotis (Peter) A. Vretanos" w:date="2015-08-26T20:01:00Z">
        <w:r>
          <w:t xml:space="preserve"> the service identification section</w:t>
        </w:r>
      </w:ins>
      <w:ins w:id="686" w:author="Panagiotis (Peter) A. Vretanos" w:date="2015-08-26T20:21:00Z">
        <w:r w:rsidR="00B36993">
          <w:t>.</w:t>
        </w:r>
      </w:ins>
    </w:p>
    <w:p w14:paraId="5D05D8BF" w14:textId="77777777" w:rsidR="00C03609" w:rsidRDefault="00C03609">
      <w:pPr>
        <w:pStyle w:val="ListParagraph"/>
        <w:numPr>
          <w:ilvl w:val="0"/>
          <w:numId w:val="33"/>
        </w:numPr>
        <w:rPr>
          <w:ins w:id="687" w:author="Panagiotis (Peter) A. Vretanos" w:date="2015-08-26T20:02:00Z"/>
        </w:rPr>
        <w:pPrChange w:id="688" w:author="Panagiotis (Peter) A. Vretanos" w:date="2015-08-26T20:01:00Z">
          <w:pPr/>
        </w:pPrChange>
      </w:pPr>
      <w:ins w:id="689" w:author="Panagiotis (Peter) A. Vretanos" w:date="2015-08-26T20:02:00Z">
        <w:r>
          <w:t xml:space="preserve">Ensure that </w:t>
        </w:r>
      </w:ins>
      <w:ins w:id="690" w:author="Panagiotis (Peter) A. Vretanos" w:date="2015-08-26T20:21:00Z">
        <w:r w:rsidR="00B36993">
          <w:t xml:space="preserve">the </w:t>
        </w:r>
      </w:ins>
      <w:ins w:id="691" w:author="Panagiotis (Peter) A. Vretanos" w:date="2015-08-26T20:02:00Z">
        <w:r>
          <w:t>end point for each operation is accurately specified in the operations metadata section</w:t>
        </w:r>
      </w:ins>
      <w:ins w:id="692" w:author="Panagiotis (Peter) A. Vretanos" w:date="2015-08-26T20:20:00Z">
        <w:r w:rsidR="00B36993">
          <w:t>; otherwise clients will be using the wrong address to access your server</w:t>
        </w:r>
      </w:ins>
      <w:ins w:id="693" w:author="Panagiotis (Peter) A. Vretanos" w:date="2015-08-26T20:21:00Z">
        <w:r w:rsidR="00B36993">
          <w:t>.</w:t>
        </w:r>
      </w:ins>
    </w:p>
    <w:p w14:paraId="4458ED68" w14:textId="77777777" w:rsidR="008E0C79" w:rsidRDefault="00C03609">
      <w:pPr>
        <w:pStyle w:val="ListParagraph"/>
        <w:numPr>
          <w:ilvl w:val="0"/>
          <w:numId w:val="33"/>
        </w:numPr>
        <w:rPr>
          <w:ins w:id="694" w:author="Panagiotis (Peter) A. Vretanos" w:date="2015-08-26T20:07:00Z"/>
        </w:rPr>
        <w:pPrChange w:id="695" w:author="Panagiotis (Peter) A. Vretanos" w:date="2015-08-26T20:01:00Z">
          <w:pPr/>
        </w:pPrChange>
      </w:pPr>
      <w:ins w:id="696" w:author="Panagiotis (Peter) A. Vretanos" w:date="2015-08-26T20:03:00Z">
        <w:r>
          <w:t xml:space="preserve">Pay particular attention that the conformance declarations in the operations metadata section are correctly listed.  This is critically important because clients making requests to your server will generate their requests in large part based on the information </w:t>
        </w:r>
      </w:ins>
      <w:ins w:id="697" w:author="Panagiotis (Peter) A. Vretanos" w:date="2015-08-26T20:07:00Z">
        <w:r w:rsidR="008E0C79">
          <w:t xml:space="preserve">provided </w:t>
        </w:r>
      </w:ins>
      <w:ins w:id="698" w:author="Panagiotis (Peter) A. Vretanos" w:date="2015-08-26T20:03:00Z">
        <w:r w:rsidR="008E0C79">
          <w:t xml:space="preserve">here.  For example, if the capabilities document </w:t>
        </w:r>
      </w:ins>
      <w:ins w:id="699" w:author="Panagiotis (Peter) A. Vretanos" w:date="2015-08-26T20:07:00Z">
        <w:r w:rsidR="008E0C79">
          <w:t xml:space="preserve">of a server </w:t>
        </w:r>
      </w:ins>
      <w:ins w:id="700" w:author="Panagiotis (Peter) A. Vretanos" w:date="2015-08-26T20:08:00Z">
        <w:r w:rsidR="008E0C79">
          <w:t xml:space="preserve">advertises </w:t>
        </w:r>
      </w:ins>
      <w:ins w:id="701" w:author="Panagiotis (Peter) A. Vretanos" w:date="2015-08-26T20:07:00Z">
        <w:r w:rsidR="008E0C79">
          <w:t xml:space="preserve">that </w:t>
        </w:r>
      </w:ins>
      <w:ins w:id="702" w:author="Panagiotis (Peter) A. Vretanos" w:date="2015-08-26T20:08:00Z">
        <w:r w:rsidR="008E0C79">
          <w:t xml:space="preserve">it </w:t>
        </w:r>
      </w:ins>
      <w:ins w:id="703" w:author="Panagiotis (Peter) A. Vretanos" w:date="2015-08-26T20:07:00Z">
        <w:r w:rsidR="008E0C79">
          <w:t>supports spatial joins then the client will assume that queries to that server may include spatial join predicates.</w:t>
        </w:r>
      </w:ins>
    </w:p>
    <w:p w14:paraId="22987657" w14:textId="77777777" w:rsidR="008E0C79" w:rsidRDefault="008E0C79">
      <w:pPr>
        <w:pStyle w:val="ListParagraph"/>
        <w:numPr>
          <w:ilvl w:val="0"/>
          <w:numId w:val="33"/>
        </w:numPr>
        <w:rPr>
          <w:ins w:id="704" w:author="Panagiotis (Peter) A. Vretanos" w:date="2015-08-26T20:10:00Z"/>
        </w:rPr>
        <w:pPrChange w:id="705" w:author="Panagiotis (Peter) A. Vretanos" w:date="2015-08-26T20:01:00Z">
          <w:pPr/>
        </w:pPrChange>
      </w:pPr>
      <w:ins w:id="706" w:author="Panagiotis (Peter) A. Vretanos" w:date="2015-08-26T20:09:00Z">
        <w:r>
          <w:t xml:space="preserve">If any capacity constraints, such as </w:t>
        </w:r>
        <w:proofErr w:type="spellStart"/>
        <w:r>
          <w:t>CountDefault</w:t>
        </w:r>
        <w:proofErr w:type="spellEnd"/>
        <w:r>
          <w:t>, are included in the operations metadata section</w:t>
        </w:r>
      </w:ins>
      <w:ins w:id="707" w:author="Panagiotis (Peter) A. Vretanos" w:date="2015-08-26T20:10:00Z">
        <w:r>
          <w:t xml:space="preserve"> ensure that accurate values are specified.  It is not nice for your server to advertise a count default of 10 but then return all the features is result set – especially </w:t>
        </w:r>
      </w:ins>
      <w:ins w:id="708" w:author="Panagiotis (Peter) A. Vretanos" w:date="2015-08-26T20:22:00Z">
        <w:r w:rsidR="00B36993">
          <w:t>i</w:t>
        </w:r>
      </w:ins>
      <w:ins w:id="709" w:author="Panagiotis (Peter) A. Vretanos" w:date="2015-08-26T20:10:00Z">
        <w:r>
          <w:t>f the result set contains thousands of features.</w:t>
        </w:r>
      </w:ins>
    </w:p>
    <w:p w14:paraId="4E00ACFD" w14:textId="77777777" w:rsidR="008E0C79" w:rsidRDefault="008E0C79">
      <w:pPr>
        <w:pStyle w:val="ListParagraph"/>
        <w:numPr>
          <w:ilvl w:val="0"/>
          <w:numId w:val="33"/>
        </w:numPr>
        <w:rPr>
          <w:ins w:id="710" w:author="Panagiotis (Peter) A. Vretanos" w:date="2015-08-26T20:13:00Z"/>
        </w:rPr>
        <w:pPrChange w:id="711" w:author="Panagiotis (Peter) A. Vretanos" w:date="2015-08-26T20:01:00Z">
          <w:pPr/>
        </w:pPrChange>
      </w:pPr>
      <w:ins w:id="712" w:author="Panagiotis (Peter) A. Vretanos" w:date="2015-08-26T20:11:00Z">
        <w:r>
          <w:t xml:space="preserve">Ensure that the </w:t>
        </w:r>
        <w:proofErr w:type="spellStart"/>
        <w:r>
          <w:t>DefaultCRS</w:t>
        </w:r>
        <w:proofErr w:type="spellEnd"/>
        <w:r>
          <w:t xml:space="preserve"> and </w:t>
        </w:r>
        <w:proofErr w:type="spellStart"/>
        <w:r>
          <w:t>OtherCRS</w:t>
        </w:r>
        <w:proofErr w:type="spellEnd"/>
        <w:r>
          <w:t xml:space="preserve"> values listed for each feature type in the feature type list accurately reflect </w:t>
        </w:r>
      </w:ins>
      <w:ins w:id="713" w:author="Panagiotis (Peter) A. Vretanos" w:date="2015-08-26T20:22:00Z">
        <w:r w:rsidR="00B36993">
          <w:t xml:space="preserve">the actual storage CRS of your data and also accurately list </w:t>
        </w:r>
      </w:ins>
      <w:ins w:id="714" w:author="Panagiotis (Peter) A. Vretanos" w:date="2015-08-26T20:23:00Z">
        <w:r w:rsidR="00B36993">
          <w:t xml:space="preserve">the </w:t>
        </w:r>
      </w:ins>
      <w:ins w:id="715" w:author="Panagiotis (Peter) A. Vretanos" w:date="2015-08-26T20:22:00Z">
        <w:r w:rsidR="00B36993">
          <w:t>CRS</w:t>
        </w:r>
      </w:ins>
      <w:ins w:id="716" w:author="Panagiotis (Peter) A. Vretanos" w:date="2015-08-26T20:23:00Z">
        <w:r w:rsidR="00B36993">
          <w:t xml:space="preserve">’ into which your server can project geographic data.  </w:t>
        </w:r>
      </w:ins>
      <w:ins w:id="717" w:author="Panagiotis (Peter) A. Vretanos" w:date="2015-08-26T20:11:00Z">
        <w:r>
          <w:t>A</w:t>
        </w:r>
      </w:ins>
      <w:ins w:id="718" w:author="Panagiotis (Peter) A. Vretanos" w:date="2015-08-26T20:24:00Z">
        <w:r w:rsidR="00B36993">
          <w:t xml:space="preserve"> </w:t>
        </w:r>
      </w:ins>
      <w:ins w:id="719" w:author="Panagiotis (Peter) A. Vretanos" w:date="2015-08-26T20:11:00Z">
        <w:r>
          <w:t xml:space="preserve">common error is </w:t>
        </w:r>
      </w:ins>
      <w:ins w:id="720" w:author="Panagiotis (Peter) A. Vretanos" w:date="2015-08-26T20:24:00Z">
        <w:r w:rsidR="00B36993">
          <w:t xml:space="preserve">for </w:t>
        </w:r>
      </w:ins>
      <w:ins w:id="721" w:author="Panagiotis (Peter) A. Vretanos" w:date="2015-08-26T20:11:00Z">
        <w:r>
          <w:t xml:space="preserve">servers </w:t>
        </w:r>
      </w:ins>
      <w:ins w:id="722" w:author="Panagiotis (Peter) A. Vretanos" w:date="2015-08-26T20:24:00Z">
        <w:r w:rsidR="00B36993">
          <w:t xml:space="preserve">to </w:t>
        </w:r>
      </w:ins>
      <w:ins w:id="723" w:author="Panagiotis (Peter) A. Vretanos" w:date="2015-08-26T20:11:00Z">
        <w:r>
          <w:t>list an inaccurate default CRS and a large number of other CRS</w:t>
        </w:r>
      </w:ins>
      <w:ins w:id="724" w:author="Panagiotis (Peter) A. Vretanos" w:date="2015-08-26T20:12:00Z">
        <w:r>
          <w:t xml:space="preserve">’ and yet only return geometric values in EPSG 4326 </w:t>
        </w:r>
      </w:ins>
      <w:ins w:id="725" w:author="Panagiotis (Peter) A. Vretanos" w:date="2015-08-26T20:13:00Z">
        <w:r>
          <w:t>–</w:t>
        </w:r>
      </w:ins>
      <w:ins w:id="726" w:author="Panagiotis (Peter) A. Vretanos" w:date="2015-08-26T20:12:00Z">
        <w:r>
          <w:t xml:space="preserve"> regardless </w:t>
        </w:r>
      </w:ins>
      <w:ins w:id="727" w:author="Panagiotis (Peter) A. Vretanos" w:date="2015-08-26T20:13:00Z">
        <w:r>
          <w:t>of</w:t>
        </w:r>
        <w:r w:rsidR="00B36993">
          <w:t xml:space="preserve"> </w:t>
        </w:r>
        <w:r w:rsidR="00B36993">
          <w:lastRenderedPageBreak/>
          <w:t>what the client requests</w:t>
        </w:r>
      </w:ins>
      <w:ins w:id="728" w:author="Panagiotis (Peter) A. Vretanos" w:date="2015-08-26T20:25:00Z">
        <w:r w:rsidR="00B36993">
          <w:t xml:space="preserve"> specifies based on the information in your server’s capabilities document.</w:t>
        </w:r>
      </w:ins>
    </w:p>
    <w:p w14:paraId="0AF94765" w14:textId="2308C34C" w:rsidR="00B36993" w:rsidRDefault="008E0C79">
      <w:pPr>
        <w:pStyle w:val="ListParagraph"/>
        <w:numPr>
          <w:ilvl w:val="0"/>
          <w:numId w:val="33"/>
        </w:numPr>
        <w:rPr>
          <w:ins w:id="729" w:author="Panagiotis (Peter) A. Vretanos" w:date="2015-08-26T20:16:00Z"/>
        </w:rPr>
        <w:pPrChange w:id="730" w:author="Panagiotis (Peter) A. Vretanos" w:date="2015-08-26T20:01:00Z">
          <w:pPr/>
        </w:pPrChange>
      </w:pPr>
      <w:ins w:id="731" w:author="Panagiotis (Peter) A. Vretanos" w:date="2015-08-26T20:13:00Z">
        <w:r>
          <w:t xml:space="preserve">If at all possible, include WGS84BoundingBox values that closely bound the data </w:t>
        </w:r>
      </w:ins>
      <w:ins w:id="732" w:author="Panagiotis (Peter) A. Vretanos" w:date="2015-08-26T20:26:00Z">
        <w:r w:rsidR="00B36993">
          <w:t>of each feature type that your server offers</w:t>
        </w:r>
      </w:ins>
      <w:ins w:id="733" w:author="Panagiotis (Peter) A. Vretanos" w:date="2015-08-26T20:13:00Z">
        <w:r>
          <w:t>.</w:t>
        </w:r>
      </w:ins>
      <w:ins w:id="734" w:author="Panagiotis (Peter) A. Vretanos" w:date="2015-08-26T20:15:00Z">
        <w:r>
          <w:t xml:space="preserve">  The multiplicity of the </w:t>
        </w:r>
        <w:proofErr w:type="gramStart"/>
        <w:r>
          <w:t>ows:WGS</w:t>
        </w:r>
        <w:proofErr w:type="gramEnd"/>
        <w:r>
          <w:t>84Bou</w:t>
        </w:r>
      </w:ins>
      <w:ins w:id="735" w:author="Scott Simmons" w:date="2016-01-26T15:36:00Z">
        <w:r w:rsidR="00397E6D">
          <w:t>n</w:t>
        </w:r>
      </w:ins>
      <w:ins w:id="736" w:author="Panagiotis (Peter) A. Vretanos" w:date="2015-08-26T20:15:00Z">
        <w:r>
          <w:t xml:space="preserve">dingBox element is unbounded so multiple bounding boxes may be used to accurately locate your feature data.  Specifying a single bounding box </w:t>
        </w:r>
      </w:ins>
      <w:ins w:id="737" w:author="Panagiotis (Peter) A. Vretanos" w:date="2015-08-26T20:16:00Z">
        <w:r>
          <w:t>th</w:t>
        </w:r>
        <w:del w:id="738" w:author="Scott Simmons" w:date="2016-01-26T15:36:00Z">
          <w:r w:rsidDel="00397E6D">
            <w:delText>e</w:delText>
          </w:r>
        </w:del>
      </w:ins>
      <w:ins w:id="739" w:author="Scott Simmons" w:date="2016-01-26T15:36:00Z">
        <w:r w:rsidR="00397E6D">
          <w:t>at</w:t>
        </w:r>
      </w:ins>
      <w:ins w:id="740" w:author="Panagiotis (Peter) A. Vretanos" w:date="2015-08-26T20:16:00Z">
        <w:r>
          <w:t xml:space="preserve"> cover</w:t>
        </w:r>
      </w:ins>
      <w:ins w:id="741" w:author="Panagiotis (Peter) A. Vretanos" w:date="2015-08-26T20:27:00Z">
        <w:r w:rsidR="00965C11">
          <w:t>s</w:t>
        </w:r>
      </w:ins>
      <w:ins w:id="742" w:author="Panagiotis (Peter) A. Vretanos" w:date="2015-08-26T20:16:00Z">
        <w:r>
          <w:t xml:space="preserve"> the entire surface of the Earth i</w:t>
        </w:r>
        <w:r w:rsidR="00965C11">
          <w:t>t typically useless information.  If all that data of a particular feature type is concentrated in New Zealand, for example, th</w:t>
        </w:r>
      </w:ins>
      <w:ins w:id="743" w:author="Scott Simmons" w:date="2016-01-26T15:37:00Z">
        <w:r w:rsidR="00397E6D">
          <w:t>e</w:t>
        </w:r>
      </w:ins>
      <w:ins w:id="744" w:author="Panagiotis (Peter) A. Vretanos" w:date="2015-08-26T20:16:00Z">
        <w:del w:id="745" w:author="Scott Simmons" w:date="2016-01-26T15:37:00Z">
          <w:r w:rsidR="00965C11" w:rsidDel="00397E6D">
            <w:delText>at</w:delText>
          </w:r>
        </w:del>
      </w:ins>
      <w:ins w:id="746" w:author="Scott Simmons" w:date="2016-01-26T15:37:00Z">
        <w:r w:rsidR="00397E6D">
          <w:t>n</w:t>
        </w:r>
      </w:ins>
      <w:ins w:id="747" w:author="Panagiotis (Peter) A. Vretanos" w:date="2015-08-26T20:16:00Z">
        <w:r w:rsidR="00965C11">
          <w:t xml:space="preserve"> a </w:t>
        </w:r>
      </w:ins>
      <w:ins w:id="748" w:author="Panagiotis (Peter) A. Vretanos" w:date="2015-08-26T20:28:00Z">
        <w:r w:rsidR="00965C11">
          <w:t>tighter</w:t>
        </w:r>
      </w:ins>
      <w:ins w:id="749" w:author="Panagiotis (Peter) A. Vretanos" w:date="2015-08-26T20:16:00Z">
        <w:r w:rsidR="00965C11">
          <w:t xml:space="preserve"> bounding box </w:t>
        </w:r>
      </w:ins>
      <w:ins w:id="750" w:author="Panagiotis (Peter) A. Vretanos" w:date="2015-08-26T20:28:00Z">
        <w:r w:rsidR="00965C11">
          <w:t xml:space="preserve">around that country </w:t>
        </w:r>
      </w:ins>
      <w:ins w:id="751" w:author="Panagiotis (Peter) A. Vretanos" w:date="2015-08-26T20:16:00Z">
        <w:r w:rsidR="00965C11">
          <w:t xml:space="preserve">would be much </w:t>
        </w:r>
        <w:del w:id="752" w:author="Scott Simmons" w:date="2016-01-26T15:37:00Z">
          <w:r w:rsidR="00965C11" w:rsidDel="00397E6D">
            <w:delText>for</w:delText>
          </w:r>
        </w:del>
      </w:ins>
      <w:ins w:id="753" w:author="Scott Simmons" w:date="2016-01-26T15:37:00Z">
        <w:r w:rsidR="00397E6D">
          <w:t>more</w:t>
        </w:r>
      </w:ins>
      <w:ins w:id="754" w:author="Panagiotis (Peter) A. Vretanos" w:date="2015-08-26T20:16:00Z">
        <w:r w:rsidR="00965C11">
          <w:t xml:space="preserve"> useful not </w:t>
        </w:r>
      </w:ins>
      <w:ins w:id="755" w:author="Panagiotis (Peter) A. Vretanos" w:date="2015-08-26T20:29:00Z">
        <w:r w:rsidR="00965C11">
          <w:t xml:space="preserve">only </w:t>
        </w:r>
      </w:ins>
      <w:ins w:id="756" w:author="Panagiotis (Peter) A. Vretanos" w:date="2015-08-26T20:16:00Z">
        <w:r w:rsidR="00965C11">
          <w:t xml:space="preserve">for WFS clients but also for </w:t>
        </w:r>
      </w:ins>
      <w:ins w:id="757" w:author="Panagiotis (Peter) A. Vretanos" w:date="2015-08-26T20:29:00Z">
        <w:r w:rsidR="00965C11">
          <w:t xml:space="preserve">discovery via </w:t>
        </w:r>
      </w:ins>
      <w:ins w:id="758" w:author="Panagiotis (Peter) A. Vretanos" w:date="2015-08-26T20:16:00Z">
        <w:r w:rsidR="00965C11">
          <w:t xml:space="preserve">catalogues </w:t>
        </w:r>
      </w:ins>
      <w:ins w:id="759" w:author="Panagiotis (Peter) A. Vretanos" w:date="2015-08-26T20:28:00Z">
        <w:r w:rsidR="00965C11">
          <w:t>harvesting</w:t>
        </w:r>
      </w:ins>
      <w:ins w:id="760" w:author="Panagiotis (Peter) A. Vretanos" w:date="2015-08-26T20:16:00Z">
        <w:r w:rsidR="00965C11">
          <w:t xml:space="preserve"> </w:t>
        </w:r>
      </w:ins>
      <w:ins w:id="761" w:author="Panagiotis (Peter) A. Vretanos" w:date="2015-08-26T20:28:00Z">
        <w:r w:rsidR="00965C11">
          <w:t>your server.</w:t>
        </w:r>
      </w:ins>
    </w:p>
    <w:p w14:paraId="1834AD3C" w14:textId="77777777" w:rsidR="00C03609" w:rsidRDefault="00B36993">
      <w:pPr>
        <w:pStyle w:val="ListParagraph"/>
        <w:numPr>
          <w:ilvl w:val="0"/>
          <w:numId w:val="33"/>
        </w:numPr>
        <w:pPrChange w:id="762" w:author="Panagiotis (Peter) A. Vretanos" w:date="2015-08-26T20:01:00Z">
          <w:pPr/>
        </w:pPrChange>
      </w:pPr>
      <w:ins w:id="763" w:author="Panagiotis (Peter) A. Vretanos" w:date="2015-08-26T20:13:00Z">
        <w:r>
          <w:t xml:space="preserve">It is critical that the filter capabilities section accurately lists the </w:t>
        </w:r>
      </w:ins>
      <w:ins w:id="764" w:author="Panagiotis (Peter) A. Vretanos" w:date="2015-08-26T20:19:00Z">
        <w:r>
          <w:t xml:space="preserve">filter </w:t>
        </w:r>
      </w:ins>
      <w:ins w:id="765" w:author="Panagiotis (Peter) A. Vretanos" w:date="2015-08-26T20:13:00Z">
        <w:r>
          <w:t>conformance classes, operators and operands that your server actually implements.  This seems obvious and yet many server</w:t>
        </w:r>
      </w:ins>
      <w:ins w:id="766" w:author="Panagiotis (Peter) A. Vretanos" w:date="2015-08-26T20:19:00Z">
        <w:r>
          <w:t>s</w:t>
        </w:r>
      </w:ins>
      <w:ins w:id="767" w:author="Panagiotis (Peter) A. Vretanos" w:date="2015-08-26T20:13:00Z">
        <w:r>
          <w:t xml:space="preserve"> specify that they support conformance classes and operators that they do not in fact support.  Inaccurately advertising</w:t>
        </w:r>
      </w:ins>
      <w:ins w:id="768" w:author="Panagiotis (Peter) A. Vretanos" w:date="2015-08-26T20:30:00Z">
        <w:r w:rsidR="00965C11">
          <w:t xml:space="preserve"> supported filter functions is a particularly common occurrence.  For example, many WFS server are built on top of an RDBM such as Oracle.  Such server typically list support for functions such as </w:t>
        </w:r>
        <w:proofErr w:type="gramStart"/>
        <w:r w:rsidR="00965C11">
          <w:t>min(</w:t>
        </w:r>
        <w:proofErr w:type="gramEnd"/>
        <w:r w:rsidR="00965C11">
          <w:t>), max(), etc. in the filter capabilities section because the underlying database supports those function.  However, we a WFS request that uses those function is sent to the server it often fails because the service is incorrectly translating the WFS request to a SQL request to the underlying RDBMS.</w:t>
        </w:r>
      </w:ins>
    </w:p>
    <w:p w14:paraId="37E68B79" w14:textId="77777777" w:rsidR="00AF34E5" w:rsidRDefault="00AF34E5" w:rsidP="0005268A">
      <w:pPr>
        <w:pStyle w:val="Heading4"/>
      </w:pPr>
      <w:bookmarkStart w:id="769" w:name="_Toc428388565"/>
      <w:r>
        <w:t>Rich metadata</w:t>
      </w:r>
      <w:bookmarkEnd w:id="769"/>
    </w:p>
    <w:p w14:paraId="22816F09" w14:textId="77777777" w:rsidR="00AF34E5" w:rsidRDefault="00AF34E5" w:rsidP="00AF34E5">
      <w:r>
        <w:t xml:space="preserve">Server implementations should endeavor to provide as much metadata about the service as possible in the capabilities document.  The </w:t>
      </w:r>
      <w:proofErr w:type="spellStart"/>
      <w:r>
        <w:t>ServiceIdentification</w:t>
      </w:r>
      <w:proofErr w:type="spellEnd"/>
      <w:r>
        <w:t xml:space="preserve"> section should list all </w:t>
      </w:r>
      <w:r w:rsidR="00437F72">
        <w:t>supported</w:t>
      </w:r>
      <w:r>
        <w:t xml:space="preserve"> version; not just the one being requested.  The </w:t>
      </w:r>
      <w:proofErr w:type="spellStart"/>
      <w:r>
        <w:t>ServiceProvider</w:t>
      </w:r>
      <w:proofErr w:type="spellEnd"/>
      <w:r>
        <w:t xml:space="preserve"> section should be as complete as possible.  Liberal use should be made of the </w:t>
      </w:r>
      <w:proofErr w:type="spellStart"/>
      <w:proofErr w:type="gramStart"/>
      <w:r>
        <w:t>ows:Parameter</w:t>
      </w:r>
      <w:proofErr w:type="spellEnd"/>
      <w:proofErr w:type="gramEnd"/>
      <w:r>
        <w:t xml:space="preserve"> and </w:t>
      </w:r>
      <w:proofErr w:type="spellStart"/>
      <w:r>
        <w:t>ows:Constraint</w:t>
      </w:r>
      <w:proofErr w:type="spellEnd"/>
      <w:r>
        <w:t xml:space="preserve"> elements in the </w:t>
      </w:r>
      <w:proofErr w:type="spellStart"/>
      <w:r>
        <w:t>ows:OperationsMetadata</w:t>
      </w:r>
      <w:proofErr w:type="spellEnd"/>
      <w:r>
        <w:t xml:space="preserve"> section to convey domain information such as the list of supported output formats. The more metadata the server can provide the better the interaction with the client will be.</w:t>
      </w:r>
    </w:p>
    <w:p w14:paraId="5A8D6A16" w14:textId="77777777" w:rsidR="00AF34E5" w:rsidRDefault="00AF34E5" w:rsidP="00AF34E5">
      <w:r>
        <w:t xml:space="preserve">Rich metadata in the capabilities document also makes the service more discoverable when harvested by a catalogue.  </w:t>
      </w:r>
      <w:r w:rsidR="00437F72">
        <w:t xml:space="preserve">Rich </w:t>
      </w:r>
      <w:r>
        <w:t xml:space="preserve">metadata </w:t>
      </w:r>
      <w:r w:rsidR="00437F72">
        <w:t xml:space="preserve">in the capabilities document </w:t>
      </w:r>
      <w:r>
        <w:t>equates to more ways to find the service.</w:t>
      </w:r>
    </w:p>
    <w:p w14:paraId="7E2BA235" w14:textId="3A0C491D" w:rsidR="00AF34E5" w:rsidRPr="00AF34E5" w:rsidRDefault="00AF34E5" w:rsidP="00AF34E5">
      <w:r>
        <w:t>For good examples of what not to do, review the capabilities documents of the servers that particip</w:t>
      </w:r>
      <w:r w:rsidR="00437F72">
        <w:t xml:space="preserve">ated in the </w:t>
      </w:r>
      <w:del w:id="770" w:author="Scott Simmons" w:date="2016-01-26T15:38:00Z">
        <w:r w:rsidR="00437F72" w:rsidDel="00302B59">
          <w:delText xml:space="preserve">testbed </w:delText>
        </w:r>
      </w:del>
      <w:proofErr w:type="spellStart"/>
      <w:ins w:id="771" w:author="Scott Simmons" w:date="2016-01-26T15:38:00Z">
        <w:r w:rsidR="00302B59">
          <w:t>T</w:t>
        </w:r>
        <w:r w:rsidR="00302B59">
          <w:t>estbed</w:t>
        </w:r>
        <w:proofErr w:type="spellEnd"/>
        <w:r w:rsidR="00302B59">
          <w:t xml:space="preserve"> </w:t>
        </w:r>
      </w:ins>
      <w:r w:rsidR="00437F72">
        <w:t>(see Table 2</w:t>
      </w:r>
      <w:r>
        <w:t>).</w:t>
      </w:r>
    </w:p>
    <w:p w14:paraId="6AFAD1BF" w14:textId="77777777" w:rsidR="00F338A8" w:rsidRDefault="00F338A8" w:rsidP="0005268A">
      <w:pPr>
        <w:pStyle w:val="Heading4"/>
      </w:pPr>
      <w:bookmarkStart w:id="772" w:name="_Toc428388566"/>
      <w:r>
        <w:t>Can</w:t>
      </w:r>
      <w:del w:id="773" w:author="Scott Simmons" w:date="2016-01-26T15:38:00Z">
        <w:r w:rsidDel="00302B59">
          <w:delText>n</w:delText>
        </w:r>
      </w:del>
      <w:r>
        <w:t>onical GML versions</w:t>
      </w:r>
      <w:bookmarkEnd w:id="772"/>
    </w:p>
    <w:p w14:paraId="334D8E63" w14:textId="045DB31B" w:rsidR="002829AD" w:rsidRDefault="002829AD" w:rsidP="00F338A8">
      <w:r>
        <w:t xml:space="preserve">Ensure that the correct version of GML is implemented </w:t>
      </w:r>
      <w:r w:rsidR="00F338A8">
        <w:t>for the advertised WFS version.  If the server supports multiple version</w:t>
      </w:r>
      <w:r w:rsidR="00437F72">
        <w:t>s</w:t>
      </w:r>
      <w:r w:rsidR="00F338A8">
        <w:t xml:space="preserve"> of the standard</w:t>
      </w:r>
      <w:ins w:id="774" w:author="Scott Simmons" w:date="2016-01-26T15:38:00Z">
        <w:r w:rsidR="00302B59">
          <w:t>,</w:t>
        </w:r>
      </w:ins>
      <w:r w:rsidR="00F338A8">
        <w:t xml:space="preserve"> then </w:t>
      </w:r>
      <w:r w:rsidR="00437F72">
        <w:t xml:space="preserve">it </w:t>
      </w:r>
      <w:r w:rsidR="00F338A8">
        <w:t>will have to support multiple version</w:t>
      </w:r>
      <w:r w:rsidR="00437F72">
        <w:t>s</w:t>
      </w:r>
      <w:r w:rsidR="00F338A8">
        <w:t xml:space="preserve"> of GML since each </w:t>
      </w:r>
      <w:r w:rsidR="00437F72">
        <w:t xml:space="preserve">version of the </w:t>
      </w:r>
      <w:r w:rsidR="00F338A8">
        <w:t xml:space="preserve">standard defines a canonical version </w:t>
      </w:r>
      <w:r w:rsidR="00F338A8">
        <w:lastRenderedPageBreak/>
        <w:t xml:space="preserve">of GML.  </w:t>
      </w:r>
      <w:r>
        <w:t>The following table lists the canonical GML version based on the version of the WFS</w:t>
      </w:r>
      <w:r w:rsidR="00437F72">
        <w:t xml:space="preserve"> standard</w:t>
      </w:r>
      <w:r>
        <w:t>:</w:t>
      </w:r>
    </w:p>
    <w:p w14:paraId="415C4B80" w14:textId="77777777" w:rsidR="002829AD" w:rsidRDefault="00AF34E5" w:rsidP="002829AD">
      <w:pPr>
        <w:pStyle w:val="Tabletitle"/>
      </w:pPr>
      <w:bookmarkStart w:id="775" w:name="_Toc425010803"/>
      <w:bookmarkStart w:id="776" w:name="_Toc441590400"/>
      <w:r>
        <w:t>Table 4</w:t>
      </w:r>
      <w:r w:rsidR="002829AD">
        <w:t xml:space="preserve"> – Canonical GML versions</w:t>
      </w:r>
      <w:bookmarkEnd w:id="775"/>
      <w:bookmarkEnd w:id="776"/>
    </w:p>
    <w:tbl>
      <w:tblPr>
        <w:tblStyle w:val="TableGrid"/>
        <w:tblW w:w="0" w:type="auto"/>
        <w:tblInd w:w="720" w:type="dxa"/>
        <w:tblLook w:val="04A0" w:firstRow="1" w:lastRow="0" w:firstColumn="1" w:lastColumn="0" w:noHBand="0" w:noVBand="1"/>
      </w:tblPr>
      <w:tblGrid>
        <w:gridCol w:w="4055"/>
        <w:gridCol w:w="4081"/>
      </w:tblGrid>
      <w:tr w:rsidR="002829AD" w14:paraId="5EF55808" w14:textId="77777777" w:rsidTr="002829AD">
        <w:tc>
          <w:tcPr>
            <w:tcW w:w="4055" w:type="dxa"/>
          </w:tcPr>
          <w:p w14:paraId="0CC937AF" w14:textId="77777777" w:rsidR="002829AD" w:rsidRPr="002829AD" w:rsidRDefault="002829AD" w:rsidP="002829AD">
            <w:pPr>
              <w:jc w:val="center"/>
              <w:rPr>
                <w:b/>
              </w:rPr>
            </w:pPr>
            <w:r w:rsidRPr="002829AD">
              <w:rPr>
                <w:b/>
              </w:rPr>
              <w:t xml:space="preserve">WFS </w:t>
            </w:r>
            <w:r w:rsidR="00437F72">
              <w:rPr>
                <w:b/>
              </w:rPr>
              <w:t xml:space="preserve">Standard </w:t>
            </w:r>
            <w:r w:rsidRPr="002829AD">
              <w:rPr>
                <w:b/>
              </w:rPr>
              <w:t>Version</w:t>
            </w:r>
          </w:p>
        </w:tc>
        <w:tc>
          <w:tcPr>
            <w:tcW w:w="4081" w:type="dxa"/>
          </w:tcPr>
          <w:p w14:paraId="1E69E14F" w14:textId="77777777" w:rsidR="002829AD" w:rsidRPr="002829AD" w:rsidRDefault="002829AD" w:rsidP="002829AD">
            <w:pPr>
              <w:jc w:val="center"/>
              <w:rPr>
                <w:b/>
              </w:rPr>
            </w:pPr>
            <w:r w:rsidRPr="002829AD">
              <w:rPr>
                <w:b/>
              </w:rPr>
              <w:t xml:space="preserve">Canonical GML </w:t>
            </w:r>
            <w:r w:rsidR="00437F72">
              <w:rPr>
                <w:b/>
              </w:rPr>
              <w:t xml:space="preserve">Standard </w:t>
            </w:r>
            <w:r w:rsidRPr="002829AD">
              <w:rPr>
                <w:b/>
              </w:rPr>
              <w:t>Version</w:t>
            </w:r>
          </w:p>
        </w:tc>
      </w:tr>
      <w:tr w:rsidR="002829AD" w14:paraId="7CBC4519" w14:textId="77777777" w:rsidTr="002829AD">
        <w:tc>
          <w:tcPr>
            <w:tcW w:w="4055" w:type="dxa"/>
          </w:tcPr>
          <w:p w14:paraId="053F1DED" w14:textId="77777777" w:rsidR="002829AD" w:rsidRDefault="002829AD" w:rsidP="002829AD">
            <w:pPr>
              <w:jc w:val="center"/>
            </w:pPr>
            <w:r>
              <w:t>1.0.0</w:t>
            </w:r>
          </w:p>
        </w:tc>
        <w:tc>
          <w:tcPr>
            <w:tcW w:w="4081" w:type="dxa"/>
          </w:tcPr>
          <w:p w14:paraId="616BB99A" w14:textId="77777777" w:rsidR="002829AD" w:rsidRDefault="002829AD" w:rsidP="002829AD">
            <w:pPr>
              <w:jc w:val="center"/>
            </w:pPr>
            <w:r>
              <w:t>2.1.2</w:t>
            </w:r>
          </w:p>
        </w:tc>
      </w:tr>
      <w:tr w:rsidR="002829AD" w14:paraId="3F396E65" w14:textId="77777777" w:rsidTr="002829AD">
        <w:tc>
          <w:tcPr>
            <w:tcW w:w="4055" w:type="dxa"/>
          </w:tcPr>
          <w:p w14:paraId="5DB3CF75" w14:textId="77777777" w:rsidR="002829AD" w:rsidRDefault="002829AD" w:rsidP="002829AD">
            <w:pPr>
              <w:jc w:val="center"/>
            </w:pPr>
            <w:r>
              <w:t>1.1.0</w:t>
            </w:r>
          </w:p>
        </w:tc>
        <w:tc>
          <w:tcPr>
            <w:tcW w:w="4081" w:type="dxa"/>
          </w:tcPr>
          <w:p w14:paraId="562AB39D" w14:textId="77777777" w:rsidR="002829AD" w:rsidRDefault="002829AD" w:rsidP="002829AD">
            <w:pPr>
              <w:jc w:val="center"/>
            </w:pPr>
            <w:r>
              <w:t>3.1.1</w:t>
            </w:r>
          </w:p>
        </w:tc>
      </w:tr>
      <w:tr w:rsidR="002829AD" w14:paraId="2802849E" w14:textId="77777777" w:rsidTr="002829AD">
        <w:tc>
          <w:tcPr>
            <w:tcW w:w="4055" w:type="dxa"/>
          </w:tcPr>
          <w:p w14:paraId="194CE2CC" w14:textId="77777777" w:rsidR="002829AD" w:rsidRDefault="002829AD" w:rsidP="002829AD">
            <w:pPr>
              <w:jc w:val="center"/>
            </w:pPr>
            <w:r>
              <w:t>2.0</w:t>
            </w:r>
          </w:p>
        </w:tc>
        <w:tc>
          <w:tcPr>
            <w:tcW w:w="4081" w:type="dxa"/>
          </w:tcPr>
          <w:p w14:paraId="35A5783D" w14:textId="77777777" w:rsidR="002829AD" w:rsidRDefault="002829AD" w:rsidP="002829AD">
            <w:pPr>
              <w:jc w:val="center"/>
            </w:pPr>
            <w:r>
              <w:t>3.2</w:t>
            </w:r>
          </w:p>
        </w:tc>
      </w:tr>
      <w:tr w:rsidR="002829AD" w14:paraId="48417A8F" w14:textId="77777777" w:rsidTr="002829AD">
        <w:tc>
          <w:tcPr>
            <w:tcW w:w="4055" w:type="dxa"/>
          </w:tcPr>
          <w:p w14:paraId="03A66DAE" w14:textId="77777777" w:rsidR="002829AD" w:rsidRDefault="002829AD" w:rsidP="002829AD">
            <w:pPr>
              <w:jc w:val="center"/>
            </w:pPr>
            <w:r>
              <w:t>2.5</w:t>
            </w:r>
          </w:p>
        </w:tc>
        <w:tc>
          <w:tcPr>
            <w:tcW w:w="4081" w:type="dxa"/>
          </w:tcPr>
          <w:p w14:paraId="22CA5C3E" w14:textId="77777777" w:rsidR="002829AD" w:rsidRDefault="002829AD" w:rsidP="002829AD">
            <w:pPr>
              <w:jc w:val="center"/>
            </w:pPr>
            <w:r>
              <w:t>3.2</w:t>
            </w:r>
          </w:p>
        </w:tc>
      </w:tr>
    </w:tbl>
    <w:p w14:paraId="13079718" w14:textId="77777777" w:rsidR="002829AD" w:rsidRDefault="002829AD" w:rsidP="002829AD"/>
    <w:p w14:paraId="253C30B6" w14:textId="77777777" w:rsidR="00F338A8" w:rsidRDefault="00F338A8" w:rsidP="0005268A">
      <w:pPr>
        <w:pStyle w:val="Heading4"/>
      </w:pPr>
      <w:bookmarkStart w:id="777" w:name="_Toc428388567"/>
      <w:r>
        <w:t>Valid XML</w:t>
      </w:r>
      <w:bookmarkEnd w:id="777"/>
    </w:p>
    <w:p w14:paraId="11258A6A" w14:textId="77777777" w:rsidR="00F338A8" w:rsidRDefault="00F338A8" w:rsidP="00F338A8">
      <w:r>
        <w:t xml:space="preserve">GML is an XML vocabulary and as such is subject to all the rules </w:t>
      </w:r>
      <w:r w:rsidR="0007035F">
        <w:t>of</w:t>
      </w:r>
      <w:r>
        <w:t xml:space="preserve"> XML.  It is critical that a server implementation generate </w:t>
      </w:r>
      <w:r w:rsidR="0007035F">
        <w:t>correct and valid XML</w:t>
      </w:r>
      <w:r w:rsidR="0092241E">
        <w:t xml:space="preserve"> response document</w:t>
      </w:r>
      <w:r w:rsidR="0007035F">
        <w:t>s</w:t>
      </w:r>
      <w:r w:rsidR="0092241E">
        <w:t xml:space="preserve"> in every instance </w:t>
      </w:r>
      <w:r w:rsidR="0007035F">
        <w:t xml:space="preserve">where it </w:t>
      </w:r>
      <w:r w:rsidR="0092241E">
        <w:t xml:space="preserve">generates XML.  More specifically, the response to a </w:t>
      </w:r>
      <w:proofErr w:type="spellStart"/>
      <w:r w:rsidR="0092241E">
        <w:t>GetFeature</w:t>
      </w:r>
      <w:proofErr w:type="spellEnd"/>
      <w:r w:rsidR="0092241E">
        <w:t xml:space="preserve"> request must validate against the application schema the server offers</w:t>
      </w:r>
      <w:r w:rsidR="0007035F">
        <w:t xml:space="preserve">; this </w:t>
      </w:r>
      <w:r w:rsidR="0092241E">
        <w:t xml:space="preserve">is obtained from the server using the </w:t>
      </w:r>
      <w:proofErr w:type="spellStart"/>
      <w:r w:rsidR="0092241E">
        <w:t>DescribeFeatureType</w:t>
      </w:r>
      <w:proofErr w:type="spellEnd"/>
      <w:r w:rsidR="0092241E">
        <w:t xml:space="preserve"> operation.</w:t>
      </w:r>
    </w:p>
    <w:p w14:paraId="683BC53E" w14:textId="5BFB0201" w:rsidR="0092241E" w:rsidRDefault="0092241E" w:rsidP="00F338A8">
      <w:r>
        <w:t>An example of a common interoperability problem results from the fact that in XML element and attribute names are case sensitive.  If the WFS’</w:t>
      </w:r>
      <w:ins w:id="778" w:author="Scott Simmons" w:date="2016-01-26T15:39:00Z">
        <w:r w:rsidR="00727E76">
          <w:t>s</w:t>
        </w:r>
      </w:ins>
      <w:r>
        <w:t xml:space="preserve"> underlying data source supports case insensitive names but the schema it advertises uses case sensitive </w:t>
      </w:r>
      <w:proofErr w:type="gramStart"/>
      <w:r>
        <w:t>names</w:t>
      </w:r>
      <w:proofErr w:type="gramEnd"/>
      <w:r>
        <w:t xml:space="preserve"> then the server must do the necessary work to map the case insensitive names from the source data to case sensitive names in the response document.</w:t>
      </w:r>
    </w:p>
    <w:p w14:paraId="580AD954" w14:textId="77777777" w:rsidR="0092241E" w:rsidRDefault="003C1EF5" w:rsidP="0005268A">
      <w:pPr>
        <w:pStyle w:val="Heading4"/>
      </w:pPr>
      <w:bookmarkStart w:id="779" w:name="_Toc428388568"/>
      <w:r>
        <w:t>Correct CRS</w:t>
      </w:r>
      <w:bookmarkEnd w:id="779"/>
    </w:p>
    <w:p w14:paraId="33404462" w14:textId="4788C4D8" w:rsidR="003C1EF5" w:rsidRDefault="003C1EF5" w:rsidP="003C1EF5">
      <w:r>
        <w:t>Servers must ensure that geometries in response document</w:t>
      </w:r>
      <w:r w:rsidR="002C40D4">
        <w:t>s</w:t>
      </w:r>
      <w:r>
        <w:t xml:space="preserve"> are labelled with the correct CRS.  Interoperability is severely hampered when respon</w:t>
      </w:r>
      <w:r w:rsidR="002C40D4">
        <w:t>se data is incorrectly label</w:t>
      </w:r>
      <w:ins w:id="780" w:author="Scott Simmons" w:date="2016-01-26T15:39:00Z">
        <w:r w:rsidR="00727E76">
          <w:t>ed</w:t>
        </w:r>
      </w:ins>
      <w:r w:rsidR="002C40D4">
        <w:t xml:space="preserve">; it does not help </w:t>
      </w:r>
      <w:r w:rsidR="00437F72">
        <w:t>a client when a server generates</w:t>
      </w:r>
      <w:r w:rsidR="002C40D4">
        <w:t xml:space="preserve"> geometries in UTM-5 and labels th</w:t>
      </w:r>
      <w:r w:rsidR="00437F72">
        <w:t>e</w:t>
      </w:r>
      <w:r w:rsidR="002C40D4">
        <w:t xml:space="preserve"> output as WFS84.</w:t>
      </w:r>
    </w:p>
    <w:p w14:paraId="438C2769" w14:textId="64F45C32" w:rsidR="002C40D4" w:rsidRDefault="002C40D4" w:rsidP="003C1EF5">
      <w:r>
        <w:t>If no CRS labels are used</w:t>
      </w:r>
      <w:ins w:id="781" w:author="Scott Simmons" w:date="2016-01-26T15:39:00Z">
        <w:r w:rsidR="00727E76">
          <w:t>,</w:t>
        </w:r>
      </w:ins>
      <w:r>
        <w:t xml:space="preserve"> then geometries should be generated in the default CRS advertised in the server’s capabilities document for the feature type being queried.</w:t>
      </w:r>
    </w:p>
    <w:p w14:paraId="72D0CFBE" w14:textId="77777777" w:rsidR="003C1EF5" w:rsidRDefault="002C40D4" w:rsidP="0005268A">
      <w:pPr>
        <w:pStyle w:val="Heading4"/>
      </w:pPr>
      <w:bookmarkStart w:id="782" w:name="_Toc428388569"/>
      <w:r>
        <w:t>GML simple features profie</w:t>
      </w:r>
      <w:bookmarkEnd w:id="782"/>
    </w:p>
    <w:p w14:paraId="4FBE9BBE" w14:textId="77777777" w:rsidR="002C40D4" w:rsidRDefault="00644B90" w:rsidP="002C40D4">
      <w:pPr>
        <w:rPr>
          <w:ins w:id="783" w:author="Panagiotis (Peter) A. Vretanos" w:date="2015-08-26T20:44:00Z"/>
        </w:rPr>
      </w:pPr>
      <w:r>
        <w:t>Although not a requirement of the WFS standard, server</w:t>
      </w:r>
      <w:r w:rsidR="002C40D4">
        <w:t xml:space="preserve"> implementers </w:t>
      </w:r>
      <w:r>
        <w:t xml:space="preserve">should </w:t>
      </w:r>
      <w:r w:rsidR="002C40D4">
        <w:t xml:space="preserve">consider </w:t>
      </w:r>
      <w:r>
        <w:t>support</w:t>
      </w:r>
      <w:r w:rsidR="002C40D4">
        <w:t>ing the</w:t>
      </w:r>
      <w:r>
        <w:t xml:space="preserve"> GML simple feature</w:t>
      </w:r>
      <w:r w:rsidR="002C40D4">
        <w:t>s</w:t>
      </w:r>
      <w:r>
        <w:t xml:space="preserve"> profile </w:t>
      </w:r>
      <w:r w:rsidR="002C40D4">
        <w:t xml:space="preserve">(see OGC 10-100r3) </w:t>
      </w:r>
      <w:r>
        <w:t xml:space="preserve">as one of the output formats for a </w:t>
      </w:r>
      <w:proofErr w:type="spellStart"/>
      <w:r>
        <w:t>DescribeFeature</w:t>
      </w:r>
      <w:r w:rsidR="002C40D4">
        <w:t>Type</w:t>
      </w:r>
      <w:proofErr w:type="spellEnd"/>
      <w:r w:rsidR="002C40D4">
        <w:t xml:space="preserve"> r</w:t>
      </w:r>
      <w:r>
        <w:t>equest.</w:t>
      </w:r>
      <w:r w:rsidR="002C40D4">
        <w:t xml:space="preserve">  See Clause 5.</w:t>
      </w:r>
      <w:r w:rsidR="00437F72">
        <w:t>4</w:t>
      </w:r>
      <w:r w:rsidR="002C40D4">
        <w:t>.3 for further discussion on this topic.</w:t>
      </w:r>
    </w:p>
    <w:p w14:paraId="5E699B44" w14:textId="7796B58C" w:rsidR="00D16B1B" w:rsidRDefault="00D00F67" w:rsidP="00D00F67">
      <w:pPr>
        <w:rPr>
          <w:ins w:id="784" w:author="Panagiotis (Peter) A. Vretanos" w:date="2015-08-26T20:52:00Z"/>
        </w:rPr>
      </w:pPr>
      <w:ins w:id="785" w:author="Panagiotis (Peter) A. Vretanos" w:date="2015-08-26T20:44:00Z">
        <w:r>
          <w:lastRenderedPageBreak/>
          <w:t>The GML simple features profile defines three conformance levels</w:t>
        </w:r>
      </w:ins>
      <w:ins w:id="786" w:author="Scott Simmons" w:date="2016-01-26T15:39:00Z">
        <w:r w:rsidR="00727E76">
          <w:t>,</w:t>
        </w:r>
      </w:ins>
      <w:ins w:id="787" w:author="Panagiotis (Peter) A. Vretanos" w:date="2015-08-26T20:44:00Z">
        <w:r>
          <w:t xml:space="preserve"> each of increasing complexity</w:t>
        </w:r>
      </w:ins>
      <w:ins w:id="788" w:author="Scott Simmons" w:date="2016-01-26T15:39:00Z">
        <w:r w:rsidR="00727E76">
          <w:t>:</w:t>
        </w:r>
      </w:ins>
      <w:ins w:id="789" w:author="Panagiotis (Peter) A. Vretanos" w:date="2015-08-26T20:44:00Z">
        <w:del w:id="790" w:author="Scott Simmons" w:date="2016-01-26T15:39:00Z">
          <w:r w:rsidDel="00727E76">
            <w:delText>;</w:delText>
          </w:r>
        </w:del>
        <w:r>
          <w:t xml:space="preserve"> level 0, level 1</w:t>
        </w:r>
      </w:ins>
      <w:ins w:id="791" w:author="Scott Simmons" w:date="2016-01-26T15:40:00Z">
        <w:r w:rsidR="00727E76">
          <w:t>,</w:t>
        </w:r>
      </w:ins>
      <w:ins w:id="792" w:author="Panagiotis (Peter) A. Vretanos" w:date="2015-08-26T20:44:00Z">
        <w:r>
          <w:t xml:space="preserve"> and level 2.  A best interoperability practice is to provide, if possible, </w:t>
        </w:r>
      </w:ins>
      <w:ins w:id="793" w:author="Panagiotis (Peter) A. Vretanos" w:date="2015-08-26T21:03:00Z">
        <w:r w:rsidR="002328C3">
          <w:t xml:space="preserve">multiple schema </w:t>
        </w:r>
      </w:ins>
      <w:ins w:id="794" w:author="Panagiotis (Peter) A. Vretanos" w:date="2015-08-26T21:07:00Z">
        <w:r w:rsidR="00AD2809">
          <w:t>representations</w:t>
        </w:r>
      </w:ins>
      <w:ins w:id="795" w:author="Panagiotis (Peter) A. Vretanos" w:date="2015-08-26T21:03:00Z">
        <w:r w:rsidR="002328C3">
          <w:t xml:space="preserve"> of the feature types that a server offers starting with GML simple feature profile, level 0</w:t>
        </w:r>
      </w:ins>
      <w:ins w:id="796" w:author="Panagiotis (Peter) A. Vretanos" w:date="2015-08-26T21:05:00Z">
        <w:r w:rsidR="002328C3">
          <w:t xml:space="preserve">.  </w:t>
        </w:r>
      </w:ins>
      <w:ins w:id="797" w:author="Panagiotis (Peter) A. Vretanos" w:date="2015-08-26T20:45:00Z">
        <w:r>
          <w:t>This can be accomplished by either offer</w:t>
        </w:r>
      </w:ins>
      <w:ins w:id="798" w:author="Panagiotis (Peter) A. Vretanos" w:date="2015-08-26T20:46:00Z">
        <w:r>
          <w:t>ing</w:t>
        </w:r>
      </w:ins>
      <w:ins w:id="799" w:author="Panagiotis (Peter) A. Vretanos" w:date="2015-08-26T20:45:00Z">
        <w:r>
          <w:t xml:space="preserve"> multiple </w:t>
        </w:r>
      </w:ins>
      <w:ins w:id="800" w:author="Panagiotis (Peter) A. Vretanos" w:date="2015-08-26T20:46:00Z">
        <w:r>
          <w:t>representations</w:t>
        </w:r>
      </w:ins>
      <w:ins w:id="801" w:author="Panagiotis (Peter) A. Vretanos" w:date="2015-08-26T20:45:00Z">
        <w:r w:rsidR="00D16B1B">
          <w:t xml:space="preserve"> of the same feature</w:t>
        </w:r>
      </w:ins>
      <w:ins w:id="802" w:author="Panagiotis (Peter) A. Vretanos" w:date="2015-08-26T20:48:00Z">
        <w:r w:rsidR="00D16B1B">
          <w:t xml:space="preserve"> </w:t>
        </w:r>
      </w:ins>
      <w:ins w:id="803" w:author="Panagiotis (Peter) A. Vretanos" w:date="2015-08-26T20:57:00Z">
        <w:r w:rsidR="002328C3">
          <w:t xml:space="preserve">types </w:t>
        </w:r>
      </w:ins>
      <w:ins w:id="804" w:author="Panagiotis (Peter) A. Vretanos" w:date="2015-08-26T20:45:00Z">
        <w:r>
          <w:t xml:space="preserve">with different names from a single </w:t>
        </w:r>
      </w:ins>
      <w:ins w:id="805" w:author="Panagiotis (Peter) A. Vretanos" w:date="2015-08-26T20:50:00Z">
        <w:r w:rsidR="00D16B1B">
          <w:t xml:space="preserve">WFS </w:t>
        </w:r>
      </w:ins>
      <w:ins w:id="806" w:author="Panagiotis (Peter) A. Vretanos" w:date="2015-08-26T20:45:00Z">
        <w:r>
          <w:t xml:space="preserve">end point </w:t>
        </w:r>
      </w:ins>
      <w:ins w:id="807" w:author="Panagiotis (Peter) A. Vretanos" w:date="2015-08-26T20:46:00Z">
        <w:r>
          <w:t>(e.g. INWATERA_1M</w:t>
        </w:r>
      </w:ins>
      <w:ins w:id="808" w:author="Panagiotis (Peter) A. Vretanos" w:date="2015-08-26T20:57:00Z">
        <w:r w:rsidR="002328C3">
          <w:t xml:space="preserve">_LEVEL0, </w:t>
        </w:r>
      </w:ins>
      <w:ins w:id="809" w:author="Panagiotis (Peter) A. Vretanos" w:date="2015-08-26T20:46:00Z">
        <w:r w:rsidR="002328C3">
          <w:t>INWATERA_1M_LEVEL</w:t>
        </w:r>
      </w:ins>
      <w:ins w:id="810" w:author="Panagiotis (Peter) A. Vretanos" w:date="2015-08-26T20:58:00Z">
        <w:r w:rsidR="002328C3">
          <w:t xml:space="preserve">1 </w:t>
        </w:r>
      </w:ins>
      <w:ins w:id="811" w:author="Panagiotis (Peter) A. Vretanos" w:date="2015-08-26T20:57:00Z">
        <w:r w:rsidR="002328C3">
          <w:t>and INWATERA_1M</w:t>
        </w:r>
      </w:ins>
      <w:ins w:id="812" w:author="Panagiotis (Peter) A. Vretanos" w:date="2015-08-26T21:05:00Z">
        <w:r w:rsidR="002328C3">
          <w:t xml:space="preserve"> using full, unrestricted, GML</w:t>
        </w:r>
      </w:ins>
      <w:ins w:id="813" w:author="Panagiotis (Peter) A. Vretanos" w:date="2015-08-26T20:46:00Z">
        <w:r>
          <w:t xml:space="preserve">) </w:t>
        </w:r>
      </w:ins>
      <w:ins w:id="814" w:author="Panagiotis (Peter) A. Vretanos" w:date="2015-08-26T20:48:00Z">
        <w:r w:rsidR="00D16B1B">
          <w:t xml:space="preserve">or </w:t>
        </w:r>
      </w:ins>
      <w:ins w:id="815" w:author="Panagiotis (Peter) A. Vretanos" w:date="2015-08-26T20:50:00Z">
        <w:r w:rsidR="00D16B1B">
          <w:t xml:space="preserve">by providing </w:t>
        </w:r>
      </w:ins>
      <w:ins w:id="816" w:author="Panagiotis (Peter) A. Vretanos" w:date="2015-08-26T20:48:00Z">
        <w:r w:rsidR="00D16B1B">
          <w:t xml:space="preserve">different end points offering the same </w:t>
        </w:r>
      </w:ins>
      <w:ins w:id="817" w:author="Panagiotis (Peter) A. Vretanos" w:date="2015-08-26T20:50:00Z">
        <w:r w:rsidR="00D16B1B">
          <w:t>information but encoded using schemas of different complexities.</w:t>
        </w:r>
      </w:ins>
      <w:ins w:id="818" w:author="Panagiotis (Peter) A. Vretanos" w:date="2015-08-26T20:58:00Z">
        <w:r w:rsidR="002328C3">
          <w:t xml:space="preserve">  </w:t>
        </w:r>
      </w:ins>
      <w:ins w:id="819" w:author="Panagiotis (Peter) A. Vretanos" w:date="2015-08-26T21:06:00Z">
        <w:r w:rsidR="002328C3">
          <w:t>To illustrate the point</w:t>
        </w:r>
      </w:ins>
      <w:ins w:id="820" w:author="Panagiotis (Peter) A. Vretanos" w:date="2015-08-26T20:52:00Z">
        <w:r w:rsidR="00D16B1B">
          <w:t xml:space="preserve">, </w:t>
        </w:r>
      </w:ins>
      <w:ins w:id="821" w:author="Panagiotis (Peter) A. Vretanos" w:date="2015-08-26T20:53:00Z">
        <w:r w:rsidR="00D16B1B">
          <w:t xml:space="preserve">consider </w:t>
        </w:r>
      </w:ins>
      <w:ins w:id="822" w:author="Panagiotis (Peter) A. Vretanos" w:date="2015-08-26T20:52:00Z">
        <w:r w:rsidR="00D16B1B">
          <w:t xml:space="preserve">the following </w:t>
        </w:r>
      </w:ins>
      <w:ins w:id="823" w:author="Panagiotis (Peter) A. Vretanos" w:date="2015-08-26T20:55:00Z">
        <w:r w:rsidR="00D16B1B">
          <w:t xml:space="preserve">sample </w:t>
        </w:r>
      </w:ins>
      <w:ins w:id="824" w:author="Panagiotis (Peter) A. Vretanos" w:date="2015-08-26T20:52:00Z">
        <w:r w:rsidR="00D16B1B">
          <w:t>end points</w:t>
        </w:r>
      </w:ins>
      <w:ins w:id="825" w:author="Panagiotis (Peter) A. Vretanos" w:date="2015-08-26T20:50:00Z">
        <w:r w:rsidR="00D16B1B">
          <w:t>:</w:t>
        </w:r>
      </w:ins>
    </w:p>
    <w:p w14:paraId="3DD892DD" w14:textId="065D7B33" w:rsidR="00727E76" w:rsidRDefault="00727E76" w:rsidP="00727E76">
      <w:pPr>
        <w:pStyle w:val="ListParagraph"/>
        <w:numPr>
          <w:ilvl w:val="0"/>
          <w:numId w:val="34"/>
        </w:numPr>
        <w:rPr>
          <w:ins w:id="826" w:author="Scott Simmons" w:date="2016-01-26T15:40:00Z"/>
        </w:rPr>
        <w:pPrChange w:id="827" w:author="Scott Simmons" w:date="2016-01-26T15:40:00Z">
          <w:pPr/>
        </w:pPrChange>
      </w:pPr>
      <w:ins w:id="828" w:author="Scott Simmons" w:date="2016-01-26T15:40:00Z">
        <w:r>
          <w:fldChar w:fldCharType="begin"/>
        </w:r>
        <w:r>
          <w:instrText xml:space="preserve"> HYPERLINK "</w:instrText>
        </w:r>
      </w:ins>
      <w:ins w:id="829" w:author="Panagiotis (Peter) A. Vretanos" w:date="2015-08-26T20:50:00Z">
        <w:r>
          <w:instrText>http://www.acme.com/</w:instrText>
        </w:r>
      </w:ins>
      <w:ins w:id="830" w:author="Panagiotis (Peter) A. Vretanos" w:date="2015-08-26T20:51:00Z">
        <w:r>
          <w:instrText>gmlsf/</w:instrText>
        </w:r>
      </w:ins>
      <w:ins w:id="831" w:author="Panagiotis (Peter) A. Vretanos" w:date="2015-08-26T20:50:00Z">
        <w:r>
          <w:instrText>level</w:instrText>
        </w:r>
      </w:ins>
      <w:ins w:id="832" w:author="Panagiotis (Peter) A. Vretanos" w:date="2015-08-26T20:51:00Z">
        <w:r>
          <w:instrText>0/wfs</w:instrText>
        </w:r>
      </w:ins>
      <w:ins w:id="833" w:author="Scott Simmons" w:date="2016-01-26T15:40:00Z">
        <w:r>
          <w:instrText xml:space="preserve">" </w:instrText>
        </w:r>
        <w:r>
          <w:fldChar w:fldCharType="separate"/>
        </w:r>
      </w:ins>
      <w:ins w:id="834" w:author="Panagiotis (Peter) A. Vretanos" w:date="2015-08-26T20:50:00Z">
        <w:r w:rsidRPr="00862AFC">
          <w:rPr>
            <w:rStyle w:val="Hyperlink"/>
            <w:noProof w:val="0"/>
            <w:lang w:val="en-US"/>
          </w:rPr>
          <w:t>http://www.acme.com/</w:t>
        </w:r>
      </w:ins>
      <w:ins w:id="835" w:author="Panagiotis (Peter) A. Vretanos" w:date="2015-08-26T20:51:00Z">
        <w:r w:rsidRPr="00862AFC">
          <w:rPr>
            <w:rStyle w:val="Hyperlink"/>
            <w:noProof w:val="0"/>
            <w:lang w:val="en-US"/>
          </w:rPr>
          <w:t>gmlsf/</w:t>
        </w:r>
      </w:ins>
      <w:ins w:id="836" w:author="Panagiotis (Peter) A. Vretanos" w:date="2015-08-26T20:50:00Z">
        <w:r w:rsidRPr="00862AFC">
          <w:rPr>
            <w:rStyle w:val="Hyperlink"/>
            <w:noProof w:val="0"/>
            <w:lang w:val="en-US"/>
          </w:rPr>
          <w:t>level</w:t>
        </w:r>
        <w:del w:id="837" w:author="Scott Simmons" w:date="2016-01-26T15:40:00Z">
          <w:r w:rsidRPr="00862AFC" w:rsidDel="00727E76">
            <w:rPr>
              <w:rStyle w:val="Hyperlink"/>
              <w:noProof w:val="0"/>
              <w:lang w:val="en-US"/>
            </w:rPr>
            <w:delText xml:space="preserve"> </w:delText>
          </w:r>
        </w:del>
      </w:ins>
      <w:ins w:id="838" w:author="Panagiotis (Peter) A. Vretanos" w:date="2015-08-26T20:51:00Z">
        <w:r w:rsidRPr="00862AFC">
          <w:rPr>
            <w:rStyle w:val="Hyperlink"/>
            <w:noProof w:val="0"/>
            <w:lang w:val="en-US"/>
          </w:rPr>
          <w:t>0/wfs</w:t>
        </w:r>
      </w:ins>
      <w:ins w:id="839" w:author="Scott Simmons" w:date="2016-01-26T15:40:00Z">
        <w:r>
          <w:fldChar w:fldCharType="end"/>
        </w:r>
      </w:ins>
    </w:p>
    <w:p w14:paraId="6A4FD1B2" w14:textId="77777777" w:rsidR="00727E76" w:rsidDel="00727E76" w:rsidRDefault="00727E76" w:rsidP="00727E76">
      <w:pPr>
        <w:pStyle w:val="ListParagraph"/>
        <w:numPr>
          <w:ilvl w:val="0"/>
          <w:numId w:val="34"/>
        </w:numPr>
        <w:rPr>
          <w:ins w:id="840" w:author="Panagiotis (Peter) A. Vretanos" w:date="2015-08-26T20:53:00Z"/>
          <w:del w:id="841" w:author="Scott Simmons" w:date="2016-01-26T15:40:00Z"/>
        </w:rPr>
        <w:pPrChange w:id="842" w:author="Scott Simmons" w:date="2016-01-26T15:40:00Z">
          <w:pPr/>
        </w:pPrChange>
      </w:pPr>
    </w:p>
    <w:p w14:paraId="1FF36604" w14:textId="77777777" w:rsidR="00D16B1B" w:rsidRDefault="00D16B1B" w:rsidP="00727E76">
      <w:pPr>
        <w:pStyle w:val="ListParagraph"/>
        <w:numPr>
          <w:ilvl w:val="0"/>
          <w:numId w:val="34"/>
        </w:numPr>
        <w:rPr>
          <w:ins w:id="843" w:author="Panagiotis (Peter) A. Vretanos" w:date="2015-08-26T20:53:00Z"/>
        </w:rPr>
        <w:pPrChange w:id="844" w:author="Scott Simmons" w:date="2016-01-26T15:40:00Z">
          <w:pPr/>
        </w:pPrChange>
      </w:pPr>
      <w:ins w:id="845" w:author="Panagiotis (Peter) A. Vretanos" w:date="2015-08-26T20:51:00Z">
        <w:r>
          <w:fldChar w:fldCharType="begin"/>
        </w:r>
        <w:r>
          <w:instrText xml:space="preserve"> HYPERLINK "http://www.acme.com/gmlsf/level1/wfs" </w:instrText>
        </w:r>
        <w:r>
          <w:fldChar w:fldCharType="separate"/>
        </w:r>
        <w:r w:rsidRPr="00727E76">
          <w:rPr>
            <w:rStyle w:val="Hyperlink"/>
            <w:noProof w:val="0"/>
            <w:lang w:val="en-US"/>
            <w:rPrChange w:id="846" w:author="Scott Simmons" w:date="2016-01-26T15:40:00Z">
              <w:rPr>
                <w:rStyle w:val="Hyperlink"/>
                <w:noProof w:val="0"/>
                <w:lang w:val="en-US"/>
              </w:rPr>
            </w:rPrChange>
          </w:rPr>
          <w:t>http://www.acme.com/gmlsf/level1/wfs</w:t>
        </w:r>
        <w:r>
          <w:fldChar w:fldCharType="end"/>
        </w:r>
      </w:ins>
    </w:p>
    <w:p w14:paraId="579D7B12" w14:textId="77777777" w:rsidR="00D16B1B" w:rsidRDefault="00D16B1B">
      <w:pPr>
        <w:pStyle w:val="ListParagraph"/>
        <w:numPr>
          <w:ilvl w:val="0"/>
          <w:numId w:val="34"/>
        </w:numPr>
        <w:rPr>
          <w:ins w:id="847" w:author="Panagiotis (Peter) A. Vretanos" w:date="2015-08-26T20:52:00Z"/>
        </w:rPr>
        <w:pPrChange w:id="848" w:author="Panagiotis (Peter) A. Vretanos" w:date="2015-08-26T20:52:00Z">
          <w:pPr/>
        </w:pPrChange>
      </w:pPr>
      <w:ins w:id="849" w:author="Panagiotis (Peter) A. Vretanos" w:date="2015-08-26T20:52:00Z">
        <w:r>
          <w:fldChar w:fldCharType="begin"/>
        </w:r>
        <w:r>
          <w:instrText xml:space="preserve"> HYPERLINK "</w:instrText>
        </w:r>
      </w:ins>
      <w:ins w:id="850" w:author="Panagiotis (Peter) A. Vretanos" w:date="2015-08-26T20:51:00Z">
        <w:r>
          <w:instrText>http://www.acme.com/wfs</w:instrText>
        </w:r>
      </w:ins>
      <w:ins w:id="851" w:author="Panagiotis (Peter) A. Vretanos" w:date="2015-08-26T20:52:00Z">
        <w:r>
          <w:instrText xml:space="preserve">" </w:instrText>
        </w:r>
        <w:r>
          <w:fldChar w:fldCharType="separate"/>
        </w:r>
      </w:ins>
      <w:ins w:id="852" w:author="Panagiotis (Peter) A. Vretanos" w:date="2015-08-26T20:51:00Z">
        <w:r w:rsidRPr="00D16B1B">
          <w:rPr>
            <w:rStyle w:val="Hyperlink"/>
            <w:noProof w:val="0"/>
            <w:lang w:val="en-US"/>
          </w:rPr>
          <w:t>http://www.acme.com/wfs</w:t>
        </w:r>
      </w:ins>
      <w:ins w:id="853" w:author="Panagiotis (Peter) A. Vretanos" w:date="2015-08-26T20:52:00Z">
        <w:r>
          <w:fldChar w:fldCharType="end"/>
        </w:r>
      </w:ins>
    </w:p>
    <w:p w14:paraId="4F8756A7" w14:textId="6E1A0A9F" w:rsidR="00D00F67" w:rsidDel="00AD2809" w:rsidRDefault="00D16B1B" w:rsidP="002C40D4">
      <w:pPr>
        <w:rPr>
          <w:del w:id="854" w:author="Panagiotis (Peter) A. Vretanos" w:date="2015-08-26T20:45:00Z"/>
        </w:rPr>
      </w:pPr>
      <w:ins w:id="855" w:author="Panagiotis (Peter) A. Vretanos" w:date="2015-08-26T20:52:00Z">
        <w:r>
          <w:t>In each</w:t>
        </w:r>
      </w:ins>
      <w:ins w:id="856" w:author="Panagiotis (Peter) A. Vretanos" w:date="2015-08-26T20:48:00Z">
        <w:r>
          <w:t xml:space="preserve"> </w:t>
        </w:r>
      </w:ins>
      <w:ins w:id="857" w:author="Panagiotis (Peter) A. Vretanos" w:date="2015-08-26T20:53:00Z">
        <w:r>
          <w:t xml:space="preserve">case these servers </w:t>
        </w:r>
      </w:ins>
      <w:ins w:id="858" w:author="Panagiotis (Peter) A. Vretanos" w:date="2015-08-26T20:55:00Z">
        <w:r>
          <w:t>o</w:t>
        </w:r>
      </w:ins>
      <w:ins w:id="859" w:author="Panagiotis (Peter) A. Vretanos" w:date="2015-08-26T20:53:00Z">
        <w:r>
          <w:t xml:space="preserve">ffer the same list of feature types.  The </w:t>
        </w:r>
      </w:ins>
      <w:ins w:id="860" w:author="Panagiotis (Peter) A. Vretanos" w:date="2015-08-26T20:54:00Z">
        <w:r>
          <w:t>“…</w:t>
        </w:r>
        <w:proofErr w:type="spellStart"/>
        <w:r>
          <w:t>gmlsf</w:t>
        </w:r>
        <w:proofErr w:type="spellEnd"/>
        <w:r>
          <w:t>/level0/…” server offers these feature type</w:t>
        </w:r>
      </w:ins>
      <w:ins w:id="861" w:author="Panagiotis (Peter) A. Vretanos" w:date="2015-08-26T20:55:00Z">
        <w:r>
          <w:t>s</w:t>
        </w:r>
      </w:ins>
      <w:ins w:id="862" w:author="Panagiotis (Peter) A. Vretanos" w:date="2015-08-26T20:54:00Z">
        <w:r>
          <w:t xml:space="preserve"> encoded using </w:t>
        </w:r>
      </w:ins>
      <w:ins w:id="863" w:author="Panagiotis (Peter) A. Vretanos" w:date="2015-08-26T20:55:00Z">
        <w:r>
          <w:t xml:space="preserve">a </w:t>
        </w:r>
      </w:ins>
      <w:ins w:id="864" w:author="Panagiotis (Peter) A. Vretanos" w:date="2015-08-26T20:54:00Z">
        <w:r>
          <w:t>schema that is compliant with GMLSF level 0.  The “…</w:t>
        </w:r>
        <w:proofErr w:type="spellStart"/>
        <w:r>
          <w:t>gmlsf</w:t>
        </w:r>
        <w:proofErr w:type="spellEnd"/>
        <w:r>
          <w:t>/level1/…” server offers the</w:t>
        </w:r>
      </w:ins>
      <w:ins w:id="865" w:author="Panagiotis (Peter) A. Vretanos" w:date="2015-08-26T20:56:00Z">
        <w:r>
          <w:t>se</w:t>
        </w:r>
      </w:ins>
      <w:ins w:id="866" w:author="Panagiotis (Peter) A. Vretanos" w:date="2015-08-26T20:54:00Z">
        <w:r>
          <w:t xml:space="preserve"> feature types encoded using a schema that is compliant with GMLSF level 1.</w:t>
        </w:r>
      </w:ins>
      <w:ins w:id="867" w:author="Panagiotis (Peter) A. Vretanos" w:date="2015-08-26T20:56:00Z">
        <w:r>
          <w:t xml:space="preserve">  Finally, the “…/</w:t>
        </w:r>
        <w:proofErr w:type="spellStart"/>
        <w:r>
          <w:t>wfs</w:t>
        </w:r>
        <w:proofErr w:type="spellEnd"/>
        <w:r>
          <w:t xml:space="preserve">” server offer the features type encoded using an unrestricted GML application schema.  </w:t>
        </w:r>
      </w:ins>
      <w:ins w:id="868" w:author="Panagiotis (Peter) A. Vretanos" w:date="2015-08-26T20:44:00Z">
        <w:r w:rsidR="00D00F67">
          <w:t>Thus clients of various capabilities can usefully access you</w:t>
        </w:r>
      </w:ins>
      <w:ins w:id="869" w:author="Panagiotis (Peter) A. Vretanos" w:date="2015-08-26T21:08:00Z">
        <w:r w:rsidR="00AD2809">
          <w:t>r</w:t>
        </w:r>
      </w:ins>
      <w:ins w:id="870" w:author="Panagiotis (Peter) A. Vretanos" w:date="2015-08-26T20:44:00Z">
        <w:r w:rsidR="00D00F67">
          <w:t xml:space="preserve"> </w:t>
        </w:r>
      </w:ins>
      <w:ins w:id="871" w:author="Panagiotis (Peter) A. Vretanos" w:date="2015-08-26T20:56:00Z">
        <w:r>
          <w:t>feature types</w:t>
        </w:r>
      </w:ins>
      <w:ins w:id="872" w:author="Panagiotis (Peter) A. Vretanos" w:date="2015-08-26T21:08:00Z">
        <w:r w:rsidR="00AD2809">
          <w:t>.</w:t>
        </w:r>
      </w:ins>
      <w:ins w:id="873" w:author="Scott Simmons" w:date="2016-01-26T15:41:00Z">
        <w:r w:rsidR="00727E76">
          <w:t xml:space="preserve"> </w:t>
        </w:r>
      </w:ins>
    </w:p>
    <w:p w14:paraId="16141AD7" w14:textId="77777777" w:rsidR="002328C3" w:rsidRDefault="002328C3" w:rsidP="002C40D4">
      <w:pPr>
        <w:rPr>
          <w:ins w:id="874" w:author="Panagiotis (Peter) A. Vretanos" w:date="2015-08-26T20:59:00Z"/>
        </w:rPr>
      </w:pPr>
      <w:ins w:id="875" w:author="Panagiotis (Peter) A. Vretanos" w:date="2015-08-26T21:06:00Z">
        <w:r w:rsidRPr="00AD2809">
          <w:rPr>
            <w:b/>
            <w:rPrChange w:id="876" w:author="Panagiotis (Peter) A. Vretanos" w:date="2015-08-26T21:09:00Z">
              <w:rPr/>
            </w:rPrChange>
          </w:rPr>
          <w:t>NOTE:</w:t>
        </w:r>
        <w:r>
          <w:t xml:space="preserve"> </w:t>
        </w:r>
      </w:ins>
      <w:ins w:id="877" w:author="Panagiotis (Peter) A. Vretanos" w:date="2015-08-26T21:08:00Z">
        <w:r w:rsidR="00AD2809">
          <w:t>I</w:t>
        </w:r>
      </w:ins>
      <w:ins w:id="878" w:author="Panagiotis (Peter) A. Vretanos" w:date="2015-08-26T21:06:00Z">
        <w:r>
          <w:t xml:space="preserve">t should be noted that the mapping feature types using </w:t>
        </w:r>
      </w:ins>
      <w:ins w:id="879" w:author="Panagiotis (Peter) A. Vretanos" w:date="2015-09-08T03:09:00Z">
        <w:r w:rsidR="00812A65">
          <w:t xml:space="preserve">restricted </w:t>
        </w:r>
      </w:ins>
      <w:ins w:id="880" w:author="Panagiotis (Peter) A. Vretanos" w:date="2015-08-26T21:06:00Z">
        <w:r>
          <w:t>schema profile</w:t>
        </w:r>
      </w:ins>
      <w:ins w:id="881" w:author="Panagiotis (Peter) A. Vretanos" w:date="2015-08-26T21:09:00Z">
        <w:r w:rsidR="00AD2809">
          <w:t>s</w:t>
        </w:r>
      </w:ins>
      <w:ins w:id="882" w:author="Panagiotis (Peter) A. Vretanos" w:date="2015-08-26T21:06:00Z">
        <w:r>
          <w:t xml:space="preserve"> </w:t>
        </w:r>
      </w:ins>
      <w:ins w:id="883" w:author="Panagiotis (Peter) A. Vretanos" w:date="2015-09-08T03:09:00Z">
        <w:r w:rsidR="00812A65">
          <w:t>such as GMLSF L0</w:t>
        </w:r>
      </w:ins>
      <w:ins w:id="884" w:author="Panagiotis (Peter) A. Vretanos" w:date="2015-09-08T03:10:00Z">
        <w:r w:rsidR="00812A65">
          <w:t xml:space="preserve">, </w:t>
        </w:r>
      </w:ins>
      <w:ins w:id="885" w:author="Panagiotis (Peter) A. Vretanos" w:date="2015-09-08T03:09:00Z">
        <w:r w:rsidR="00812A65">
          <w:t xml:space="preserve">L1 </w:t>
        </w:r>
      </w:ins>
      <w:ins w:id="886" w:author="Panagiotis (Peter) A. Vretanos" w:date="2015-09-08T03:10:00Z">
        <w:r w:rsidR="00812A65">
          <w:t xml:space="preserve">or L2 </w:t>
        </w:r>
      </w:ins>
      <w:ins w:id="887" w:author="Panagiotis (Peter) A. Vretanos" w:date="2015-08-26T21:06:00Z">
        <w:r>
          <w:t xml:space="preserve">may result in a </w:t>
        </w:r>
        <w:proofErr w:type="spellStart"/>
        <w:r>
          <w:t>lossy</w:t>
        </w:r>
        <w:proofErr w:type="spellEnd"/>
        <w:r>
          <w:t xml:space="preserve"> mapping</w:t>
        </w:r>
      </w:ins>
      <w:ins w:id="888" w:author="Panagiotis (Peter) A. Vretanos" w:date="2015-08-26T21:09:00Z">
        <w:r w:rsidR="00AD2809">
          <w:t xml:space="preserve"> when compared to feature type encoded using an unrestricted GML application schema.</w:t>
        </w:r>
      </w:ins>
    </w:p>
    <w:p w14:paraId="1C56593D" w14:textId="77777777" w:rsidR="002C40D4" w:rsidRDefault="002C40D4" w:rsidP="0005268A">
      <w:pPr>
        <w:pStyle w:val="Heading4"/>
      </w:pPr>
      <w:bookmarkStart w:id="889" w:name="_Toc428388570"/>
      <w:r>
        <w:t>Implement only what you need</w:t>
      </w:r>
      <w:bookmarkEnd w:id="889"/>
    </w:p>
    <w:p w14:paraId="37AA364D" w14:textId="77777777" w:rsidR="00644B90" w:rsidRDefault="00644B90" w:rsidP="002C40D4">
      <w:r>
        <w:t xml:space="preserve">Be mindful of the fact that servers are not obliged to implement the entire WFS standard so a careful analysis of the requirements or goals of the server implementation will save a lot of un-necessary work. </w:t>
      </w:r>
    </w:p>
    <w:p w14:paraId="17F20A35" w14:textId="77777777" w:rsidR="00887AE2" w:rsidRDefault="00887AE2" w:rsidP="0005268A">
      <w:pPr>
        <w:pStyle w:val="Heading3"/>
      </w:pPr>
      <w:bookmarkStart w:id="890" w:name="_Toc425010804"/>
      <w:bookmarkStart w:id="891" w:name="_Toc428388571"/>
      <w:r>
        <w:t>WFS and GML</w:t>
      </w:r>
      <w:bookmarkEnd w:id="890"/>
      <w:bookmarkEnd w:id="891"/>
      <w:r>
        <w:t xml:space="preserve"> </w:t>
      </w:r>
    </w:p>
    <w:p w14:paraId="3B7E4BC0" w14:textId="77777777" w:rsidR="00887AE2" w:rsidRDefault="00887AE2" w:rsidP="00887AE2">
      <w:r>
        <w:t xml:space="preserve">This section discussed the </w:t>
      </w:r>
      <w:r w:rsidR="0098144F">
        <w:t>relationship between WFS and GML and provides some implementation guidance concerning supported output formats</w:t>
      </w:r>
      <w:r>
        <w:t xml:space="preserve">.  </w:t>
      </w:r>
    </w:p>
    <w:p w14:paraId="772CDCF0" w14:textId="77777777" w:rsidR="00887AE2" w:rsidRDefault="00887AE2" w:rsidP="00887AE2">
      <w:r>
        <w:t>Although the WFS standard mandates the use GML, it does not restrict the availability of other output formats.  As can be seen in Table 1, server implement</w:t>
      </w:r>
      <w:r w:rsidR="0098144F">
        <w:t>ations typically offer more than just</w:t>
      </w:r>
      <w:r>
        <w:t xml:space="preserve"> GML as </w:t>
      </w:r>
      <w:r w:rsidR="0098144F">
        <w:t>an output format</w:t>
      </w:r>
      <w:r>
        <w:t>.</w:t>
      </w:r>
    </w:p>
    <w:p w14:paraId="0F24DB60" w14:textId="5075D688" w:rsidR="00887AE2" w:rsidRDefault="00887AE2" w:rsidP="00887AE2">
      <w:r>
        <w:t>The reason for mandating GML is to foster interoperability by providing some minimal level of capability.  However, GML is a large and complex specification and may not be the best choice as a baseline for support</w:t>
      </w:r>
      <w:r w:rsidR="00437F72">
        <w:t>ing</w:t>
      </w:r>
      <w:r>
        <w:t xml:space="preserve"> interoperability</w:t>
      </w:r>
      <w:r w:rsidR="0098144F">
        <w:t xml:space="preserve"> – although at the time </w:t>
      </w:r>
      <w:del w:id="892" w:author="Scott Simmons" w:date="2016-01-26T15:41:00Z">
        <w:r w:rsidR="0098144F" w:rsidDel="00DD374A">
          <w:delText xml:space="preserve">the </w:delText>
        </w:r>
      </w:del>
      <w:r w:rsidR="0098144F">
        <w:t>WFS was being developed it was the only feature encoding format available.</w:t>
      </w:r>
    </w:p>
    <w:p w14:paraId="1400B2D7" w14:textId="77777777" w:rsidR="00887AE2" w:rsidRDefault="00887AE2" w:rsidP="00887AE2">
      <w:r>
        <w:t xml:space="preserve">Over the </w:t>
      </w:r>
      <w:r w:rsidR="0098144F">
        <w:t xml:space="preserve">years several attempts have been made to simplify the canonical output format that WFSs must support.  The most notable of these </w:t>
      </w:r>
      <w:r w:rsidR="00437F72">
        <w:t xml:space="preserve">efforts </w:t>
      </w:r>
      <w:r w:rsidR="0098144F">
        <w:t>include:</w:t>
      </w:r>
    </w:p>
    <w:p w14:paraId="79D9A816" w14:textId="53B3F712" w:rsidR="0098144F" w:rsidRDefault="0098144F" w:rsidP="00B27736">
      <w:pPr>
        <w:pStyle w:val="ListParagraph"/>
        <w:numPr>
          <w:ilvl w:val="0"/>
          <w:numId w:val="19"/>
        </w:numPr>
      </w:pPr>
      <w:r>
        <w:lastRenderedPageBreak/>
        <w:t xml:space="preserve">Basic XML Feature Schema (BXFS) (see </w:t>
      </w:r>
      <w:hyperlink r:id="rId31" w:history="1">
        <w:r w:rsidRPr="0098144F">
          <w:rPr>
            <w:rStyle w:val="Hyperlink"/>
            <w:noProof w:val="0"/>
            <w:lang w:val="en-US"/>
          </w:rPr>
          <w:t>OGC 03-003r3</w:t>
        </w:r>
      </w:hyperlink>
      <w:r>
        <w:t>)</w:t>
      </w:r>
      <w:ins w:id="893" w:author="Scott Simmons" w:date="2016-01-26T15:42:00Z">
        <w:r w:rsidR="00DD374A">
          <w:t xml:space="preserve"> and</w:t>
        </w:r>
      </w:ins>
    </w:p>
    <w:p w14:paraId="2E1246DC" w14:textId="3A1A5B4F" w:rsidR="0098144F" w:rsidRDefault="0098144F" w:rsidP="00B27736">
      <w:pPr>
        <w:pStyle w:val="ListParagraph"/>
        <w:numPr>
          <w:ilvl w:val="0"/>
          <w:numId w:val="19"/>
        </w:numPr>
      </w:pPr>
      <w:r>
        <w:t xml:space="preserve">GML simple features profile (see </w:t>
      </w:r>
      <w:hyperlink r:id="rId32" w:history="1">
        <w:r w:rsidRPr="0098144F">
          <w:rPr>
            <w:rStyle w:val="Hyperlink"/>
            <w:noProof w:val="0"/>
            <w:lang w:val="en-US"/>
          </w:rPr>
          <w:t>OGC 10-100r3</w:t>
        </w:r>
      </w:hyperlink>
      <w:r>
        <w:t>)</w:t>
      </w:r>
      <w:ins w:id="894" w:author="Scott Simmons" w:date="2016-01-26T15:42:00Z">
        <w:r w:rsidR="00DD374A">
          <w:t>.</w:t>
        </w:r>
      </w:ins>
    </w:p>
    <w:p w14:paraId="0E352AEF" w14:textId="73ADD3E8" w:rsidR="00437F72" w:rsidRDefault="0098144F" w:rsidP="00887AE2">
      <w:r>
        <w:t xml:space="preserve">In the end, the GML simple feature profile </w:t>
      </w:r>
      <w:r w:rsidR="00ED1748">
        <w:t xml:space="preserve">(GMLSF) </w:t>
      </w:r>
      <w:r w:rsidR="00437F72">
        <w:t xml:space="preserve">(see OGC 10-100r3) </w:t>
      </w:r>
      <w:r>
        <w:t xml:space="preserve">was adopted as an OGC </w:t>
      </w:r>
      <w:del w:id="895" w:author="Scott Simmons" w:date="2016-01-26T15:42:00Z">
        <w:r w:rsidDel="00DD374A">
          <w:delText>specification</w:delText>
        </w:r>
      </w:del>
      <w:ins w:id="896" w:author="Scott Simmons" w:date="2016-01-26T15:42:00Z">
        <w:r w:rsidR="00DD374A">
          <w:t>Standard</w:t>
        </w:r>
      </w:ins>
      <w:r w:rsidR="00D35D8E">
        <w:t>.  It</w:t>
      </w:r>
      <w:r>
        <w:t xml:space="preserve"> define</w:t>
      </w:r>
      <w:r w:rsidR="00D35D8E">
        <w:t>s</w:t>
      </w:r>
      <w:r>
        <w:t xml:space="preserve"> a very restricted subset of GML </w:t>
      </w:r>
      <w:r w:rsidR="00D35D8E">
        <w:t>and goes</w:t>
      </w:r>
      <w:r>
        <w:t xml:space="preserve"> so far as to proscribe </w:t>
      </w:r>
      <w:r w:rsidR="00D35D8E">
        <w:t xml:space="preserve">exactly </w:t>
      </w:r>
      <w:r>
        <w:t>how application schemas should be encoded in GML</w:t>
      </w:r>
      <w:r w:rsidR="00D35D8E">
        <w:t xml:space="preserve"> (i.e.</w:t>
      </w:r>
      <w:ins w:id="897" w:author="Scott Simmons" w:date="2016-01-26T15:42:00Z">
        <w:r w:rsidR="00DD374A">
          <w:t>,</w:t>
        </w:r>
      </w:ins>
      <w:r w:rsidR="00D35D8E">
        <w:t xml:space="preserve"> in a template-like </w:t>
      </w:r>
      <w:r w:rsidR="00344EF8">
        <w:t>fashion</w:t>
      </w:r>
      <w:r w:rsidR="00D35D8E">
        <w:t>)</w:t>
      </w:r>
      <w:r>
        <w:t xml:space="preserve">.  The result is application schemas that can be readily parsed by clients </w:t>
      </w:r>
      <w:r w:rsidR="00344EF8">
        <w:t xml:space="preserve">thus </w:t>
      </w:r>
      <w:r>
        <w:t>making the interpretation of the output generated by a WFS that much easier.</w:t>
      </w:r>
      <w:r w:rsidR="00437F72">
        <w:t xml:space="preserve">  An additional benefit of GMLSF is the two independent vendors, implementing the same database as a GMLSF application schema should end up with similar if not semantically and syntactically identical schemas documents.</w:t>
      </w:r>
    </w:p>
    <w:p w14:paraId="28BCD177" w14:textId="77777777" w:rsidR="00344EF8" w:rsidRDefault="00437F72" w:rsidP="00887AE2">
      <w:r>
        <w:t xml:space="preserve">Although </w:t>
      </w:r>
      <w:r w:rsidR="00ED1748">
        <w:t xml:space="preserve">GMLSF does not offer the full range of GML capabilities </w:t>
      </w:r>
      <w:r>
        <w:t xml:space="preserve">it </w:t>
      </w:r>
      <w:r w:rsidR="00344EF8">
        <w:t>does define several levels of conformance that cover a wide range of requirements.</w:t>
      </w:r>
    </w:p>
    <w:p w14:paraId="6EBC965F" w14:textId="1B75E07C" w:rsidR="00344EF8" w:rsidRDefault="00437F72" w:rsidP="00887AE2">
      <w:r>
        <w:t>T</w:t>
      </w:r>
      <w:r w:rsidR="00344EF8">
        <w:t>hus</w:t>
      </w:r>
      <w:r>
        <w:t xml:space="preserve">, it is </w:t>
      </w:r>
      <w:r w:rsidR="00344EF8">
        <w:t xml:space="preserve">strongly recommended that server implementations support the GML simple features profile.  </w:t>
      </w:r>
      <w:r w:rsidR="00ED1748">
        <w:t xml:space="preserve">This satisfies the </w:t>
      </w:r>
      <w:r w:rsidR="009F1895">
        <w:t xml:space="preserve">WFS </w:t>
      </w:r>
      <w:del w:id="898" w:author="Scott Simmons" w:date="2016-01-26T15:42:00Z">
        <w:r w:rsidR="009F1895" w:rsidDel="00DD374A">
          <w:delText xml:space="preserve">standard’s </w:delText>
        </w:r>
      </w:del>
      <w:ins w:id="899" w:author="Scott Simmons" w:date="2016-01-26T15:42:00Z">
        <w:r w:rsidR="00DD374A">
          <w:t>S</w:t>
        </w:r>
        <w:r w:rsidR="00DD374A">
          <w:t xml:space="preserve">tandard’s </w:t>
        </w:r>
      </w:ins>
      <w:r w:rsidR="00ED1748">
        <w:t xml:space="preserve">requirement </w:t>
      </w:r>
      <w:r w:rsidR="009F1895">
        <w:t>for</w:t>
      </w:r>
      <w:r w:rsidR="00ED1748">
        <w:t xml:space="preserve"> </w:t>
      </w:r>
      <w:r w:rsidR="00344EF8">
        <w:t xml:space="preserve">supporting </w:t>
      </w:r>
      <w:r w:rsidR="00ED1748">
        <w:t>GML but restricts</w:t>
      </w:r>
      <w:r w:rsidR="00344EF8">
        <w:t xml:space="preserve"> the vocabulary to a manageable subset.</w:t>
      </w:r>
    </w:p>
    <w:p w14:paraId="53E1BA0A" w14:textId="77777777" w:rsidR="00344EF8" w:rsidRDefault="00344EF8" w:rsidP="0005268A">
      <w:pPr>
        <w:pStyle w:val="Heading3"/>
      </w:pPr>
      <w:bookmarkStart w:id="900" w:name="_Toc425010805"/>
      <w:bookmarkStart w:id="901" w:name="_Toc428388572"/>
      <w:r>
        <w:t>WFS and not GML</w:t>
      </w:r>
      <w:bookmarkEnd w:id="900"/>
      <w:bookmarkEnd w:id="901"/>
    </w:p>
    <w:p w14:paraId="15AAF178" w14:textId="77777777" w:rsidR="00346B35" w:rsidRDefault="00ED1748" w:rsidP="00887AE2">
      <w:r>
        <w:t xml:space="preserve">Although GML is the mandated canonical </w:t>
      </w:r>
      <w:ins w:id="902" w:author="Panagiotis (Peter) A. Vretanos" w:date="2015-08-26T21:10:00Z">
        <w:r w:rsidR="00AD2809">
          <w:t xml:space="preserve">feature </w:t>
        </w:r>
      </w:ins>
      <w:r>
        <w:t>representation, the OGC Testbed-11 has shown that the WFS API can function quite successfully without</w:t>
      </w:r>
      <w:r w:rsidR="00346B35">
        <w:t xml:space="preserve"> any GML at all</w:t>
      </w:r>
      <w:r w:rsidR="00344EF8">
        <w:t xml:space="preserve"> – this being especially true for the REST binding which is not strongly coupled to the specific </w:t>
      </w:r>
      <w:r w:rsidR="009F1895">
        <w:t xml:space="preserve">feature </w:t>
      </w:r>
      <w:r w:rsidR="00344EF8">
        <w:t>representation</w:t>
      </w:r>
      <w:r w:rsidR="00346B35">
        <w:t>.</w:t>
      </w:r>
      <w:r w:rsidR="00344EF8">
        <w:t xml:space="preserve">  </w:t>
      </w:r>
      <w:r>
        <w:t xml:space="preserve">In the </w:t>
      </w:r>
      <w:r w:rsidR="009F1895">
        <w:t>UCR thread</w:t>
      </w:r>
      <w:r>
        <w:t xml:space="preserve">, JSON and specifically </w:t>
      </w:r>
      <w:proofErr w:type="spellStart"/>
      <w:r>
        <w:t>GeoJSON</w:t>
      </w:r>
      <w:proofErr w:type="spellEnd"/>
      <w:r w:rsidR="00346B35">
        <w:t>,</w:t>
      </w:r>
      <w:r>
        <w:t xml:space="preserve"> were used as the featu</w:t>
      </w:r>
      <w:r w:rsidR="00346B35">
        <w:t>re encoding format for the enterprise-to-enterprise synchronization scenario (see OGC 15-011)</w:t>
      </w:r>
      <w:r w:rsidR="00344EF8">
        <w:t xml:space="preserve"> which involved two WFS</w:t>
      </w:r>
      <w:del w:id="903" w:author="Scott Simmons" w:date="2016-01-26T15:43:00Z">
        <w:r w:rsidR="00344EF8" w:rsidDel="006458BA">
          <w:delText>’</w:delText>
        </w:r>
      </w:del>
      <w:r w:rsidR="00344EF8">
        <w:t>s acting as clients for each other.</w:t>
      </w:r>
    </w:p>
    <w:p w14:paraId="59FE4848" w14:textId="77777777" w:rsidR="00346B35" w:rsidRDefault="00346B35" w:rsidP="00887AE2">
      <w:r>
        <w:t xml:space="preserve">The implication for implementers is that they can implement their server to support an </w:t>
      </w:r>
      <w:proofErr w:type="spellStart"/>
      <w:r>
        <w:t>outputFormat</w:t>
      </w:r>
      <w:proofErr w:type="spellEnd"/>
      <w:r>
        <w:t xml:space="preserve"> suitable to their requirement without have to also </w:t>
      </w:r>
      <w:r w:rsidR="009F1895">
        <w:t>incur</w:t>
      </w:r>
      <w:r>
        <w:t xml:space="preserve"> the burden of implementing </w:t>
      </w:r>
      <w:r w:rsidR="00344EF8">
        <w:t xml:space="preserve">GML </w:t>
      </w:r>
      <w:r>
        <w:t>suppor</w:t>
      </w:r>
      <w:r w:rsidR="009F1895">
        <w:t>t.  Of course, this will result</w:t>
      </w:r>
      <w:r>
        <w:t xml:space="preserve"> in a non-compliant, but still usable WFS.  The IBM-</w:t>
      </w:r>
      <w:proofErr w:type="spellStart"/>
      <w:r>
        <w:t>Cloudant</w:t>
      </w:r>
      <w:proofErr w:type="spellEnd"/>
      <w:r>
        <w:t xml:space="preserve"> WFS is just such an example; that server implements the WFS REST API and uses </w:t>
      </w:r>
      <w:proofErr w:type="spellStart"/>
      <w:r>
        <w:t>GeoJSON</w:t>
      </w:r>
      <w:proofErr w:type="spellEnd"/>
      <w:r>
        <w:t xml:space="preserve"> as </w:t>
      </w:r>
      <w:r w:rsidR="009F1895">
        <w:t xml:space="preserve">its only </w:t>
      </w:r>
      <w:r>
        <w:t>feature encoding.</w:t>
      </w:r>
    </w:p>
    <w:p w14:paraId="0B27DB22" w14:textId="70EF0843" w:rsidR="00AD2809" w:rsidDel="00AD2809" w:rsidRDefault="00346B35" w:rsidP="00887AE2">
      <w:pPr>
        <w:rPr>
          <w:del w:id="904" w:author="Panagiotis (Peter) A. Vretanos" w:date="2015-08-26T21:13:00Z"/>
        </w:rPr>
      </w:pPr>
      <w:r>
        <w:t xml:space="preserve">The use of </w:t>
      </w:r>
      <w:proofErr w:type="spellStart"/>
      <w:r>
        <w:t>GeoJSON</w:t>
      </w:r>
      <w:proofErr w:type="spellEnd"/>
      <w:r>
        <w:t xml:space="preserve"> in the enterprise-to-enterprise use case also signals that future versions of the WFS standard may decouple GML from the specification</w:t>
      </w:r>
      <w:ins w:id="905" w:author="Panagiotis (Peter) A. Vretanos" w:date="2015-08-26T21:13:00Z">
        <w:r w:rsidR="00AD2809">
          <w:t xml:space="preserve">.  </w:t>
        </w:r>
      </w:ins>
      <w:ins w:id="906" w:author="Panagiotis (Peter) A. Vretanos" w:date="2015-08-26T21:12:00Z">
        <w:r w:rsidR="00AD2809">
          <w:t>So, while GML is currently required, future version</w:t>
        </w:r>
      </w:ins>
      <w:ins w:id="907" w:author="Panagiotis (Peter) A. Vretanos" w:date="2015-08-26T21:13:00Z">
        <w:r w:rsidR="00AD2809">
          <w:t>s</w:t>
        </w:r>
      </w:ins>
      <w:ins w:id="908" w:author="Panagiotis (Peter) A. Vretanos" w:date="2015-08-26T21:12:00Z">
        <w:r w:rsidR="00AD2809">
          <w:t xml:space="preserve"> of the WFS specification may</w:t>
        </w:r>
      </w:ins>
      <w:del w:id="909" w:author="Panagiotis (Peter) A. Vretanos" w:date="2015-08-26T21:12:00Z">
        <w:r w:rsidDel="00AD2809">
          <w:delText xml:space="preserve"> and </w:delText>
        </w:r>
      </w:del>
      <w:ins w:id="910" w:author="Panagiotis (Peter) A. Vretanos" w:date="2015-08-26T21:12:00Z">
        <w:r w:rsidR="00AD2809">
          <w:t xml:space="preserve"> </w:t>
        </w:r>
      </w:ins>
      <w:r>
        <w:t xml:space="preserve">allow clients and servers to negotiate a mutually agreeable output format </w:t>
      </w:r>
      <w:ins w:id="911" w:author="Panagiotis (Peter) A. Vretanos" w:date="2015-08-26T21:12:00Z">
        <w:del w:id="912" w:author="Scott Simmons" w:date="2016-01-26T15:43:00Z">
          <w:r w:rsidR="00AD2809" w:rsidDel="007B0518">
            <w:delText>-</w:delText>
          </w:r>
        </w:del>
        <w:r w:rsidR="00AD2809">
          <w:t xml:space="preserve">- </w:t>
        </w:r>
      </w:ins>
      <w:r>
        <w:t>in much the same manner as describe</w:t>
      </w:r>
      <w:ins w:id="913" w:author="Scott Simmons" w:date="2016-01-26T15:43:00Z">
        <w:r w:rsidR="007B0518">
          <w:t>d</w:t>
        </w:r>
      </w:ins>
      <w:r>
        <w:t xml:space="preserve"> in the WMS </w:t>
      </w:r>
      <w:del w:id="914" w:author="Scott Simmons" w:date="2016-01-26T15:43:00Z">
        <w:r w:rsidDel="007B0518">
          <w:delText xml:space="preserve">specification </w:delText>
        </w:r>
      </w:del>
      <w:ins w:id="915" w:author="Scott Simmons" w:date="2016-01-26T15:43:00Z">
        <w:r w:rsidR="007B0518">
          <w:t>Standard</w:t>
        </w:r>
        <w:r w:rsidR="007B0518">
          <w:t xml:space="preserve"> </w:t>
        </w:r>
      </w:ins>
      <w:r>
        <w:t xml:space="preserve">(see OGC </w:t>
      </w:r>
      <w:r w:rsidR="00C91988">
        <w:t>06-042</w:t>
      </w:r>
      <w:r>
        <w:t>)</w:t>
      </w:r>
      <w:ins w:id="916" w:author="Panagiotis (Peter) A. Vretanos" w:date="2015-08-26T21:13:00Z">
        <w:r w:rsidR="00AD2809">
          <w:t xml:space="preserve"> – and that output format will not need to be GML</w:t>
        </w:r>
      </w:ins>
      <w:r>
        <w:t>.</w:t>
      </w:r>
      <w:ins w:id="917" w:author="Scott Simmons" w:date="2016-01-26T15:43:00Z">
        <w:r w:rsidR="007B0518">
          <w:t xml:space="preserve"> </w:t>
        </w:r>
      </w:ins>
    </w:p>
    <w:p w14:paraId="130E6D30" w14:textId="789A86CC" w:rsidR="00346B35" w:rsidRDefault="00344EF8" w:rsidP="00887AE2">
      <w:r>
        <w:t xml:space="preserve">NOTE: A change request </w:t>
      </w:r>
      <w:del w:id="918" w:author="Scott Simmons" w:date="2016-01-26T15:44:00Z">
        <w:r w:rsidDel="007B0518">
          <w:delText>had been</w:delText>
        </w:r>
      </w:del>
      <w:ins w:id="919" w:author="Scott Simmons" w:date="2016-01-26T15:44:00Z">
        <w:r w:rsidR="007B0518">
          <w:t>was</w:t>
        </w:r>
      </w:ins>
      <w:r>
        <w:t xml:space="preserve"> posted to the OGC portal </w:t>
      </w:r>
      <w:r w:rsidR="009F1895">
        <w:t xml:space="preserve">against the WFS standard </w:t>
      </w:r>
      <w:r>
        <w:t xml:space="preserve">requesting such a change but </w:t>
      </w:r>
      <w:r w:rsidR="009F1895">
        <w:t xml:space="preserve">the request </w:t>
      </w:r>
      <w:r>
        <w:t>was tabled because it was posted late in the process and also involved a large number of complex changes in addition to the large number of complex changes already implemented in the standard to reach version 2.5.</w:t>
      </w:r>
    </w:p>
    <w:p w14:paraId="2B7F8901" w14:textId="77777777" w:rsidR="00887AE2" w:rsidRDefault="009D4378" w:rsidP="0005268A">
      <w:pPr>
        <w:pStyle w:val="Heading3"/>
      </w:pPr>
      <w:bookmarkStart w:id="920" w:name="_Toc425010806"/>
      <w:bookmarkStart w:id="921" w:name="_Toc428388573"/>
      <w:r>
        <w:lastRenderedPageBreak/>
        <w:t>WFS interoperability at the schema level</w:t>
      </w:r>
      <w:bookmarkEnd w:id="920"/>
      <w:bookmarkEnd w:id="921"/>
    </w:p>
    <w:p w14:paraId="56B7B88A" w14:textId="77777777" w:rsidR="00AC64D8" w:rsidRDefault="00AC64D8">
      <w:pPr>
        <w:pStyle w:val="Heading4"/>
        <w:rPr>
          <w:ins w:id="922" w:author="Panagiotis (Peter) A. Vretanos" w:date="2015-09-08T19:47:00Z"/>
        </w:rPr>
        <w:pPrChange w:id="923" w:author="Panagiotis (Peter) A. Vretanos" w:date="2015-09-08T19:47:00Z">
          <w:pPr/>
        </w:pPrChange>
      </w:pPr>
      <w:ins w:id="924" w:author="Panagiotis (Peter) A. Vretanos" w:date="2015-09-08T19:47:00Z">
        <w:r>
          <w:t>Introduction</w:t>
        </w:r>
      </w:ins>
    </w:p>
    <w:p w14:paraId="612F636B" w14:textId="77777777" w:rsidR="00AC64D8" w:rsidRDefault="00AC64D8" w:rsidP="00AC64D8">
      <w:pPr>
        <w:rPr>
          <w:ins w:id="925" w:author="Panagiotis (Peter) A. Vretanos" w:date="2015-09-08T19:49:00Z"/>
        </w:rPr>
      </w:pPr>
      <w:ins w:id="926" w:author="Panagiotis (Peter) A. Vretanos" w:date="2015-09-08T19:39:00Z">
        <w:r>
          <w:t>This clause discusses the various option</w:t>
        </w:r>
      </w:ins>
      <w:ins w:id="927" w:author="Panagiotis (Peter) A. Vretanos" w:date="2015-09-08T19:42:00Z">
        <w:r>
          <w:t>s</w:t>
        </w:r>
      </w:ins>
      <w:ins w:id="928" w:author="Panagiotis (Peter) A. Vretanos" w:date="2015-09-08T19:39:00Z">
        <w:r>
          <w:t xml:space="preserve"> available for achieving interoperability at the schema</w:t>
        </w:r>
      </w:ins>
      <w:ins w:id="929" w:author="Panagiotis (Peter) A. Vretanos" w:date="2015-09-08T19:40:00Z">
        <w:r>
          <w:t xml:space="preserve"> level</w:t>
        </w:r>
      </w:ins>
      <w:ins w:id="930" w:author="Panagiotis (Peter) A. Vretanos" w:date="2015-09-08T19:39:00Z">
        <w:r>
          <w:t xml:space="preserve"> between </w:t>
        </w:r>
      </w:ins>
      <w:ins w:id="931" w:author="Panagiotis (Peter) A. Vretanos" w:date="2015-09-08T19:42:00Z">
        <w:r>
          <w:t xml:space="preserve">clients and </w:t>
        </w:r>
      </w:ins>
      <w:ins w:id="932" w:author="Panagiotis (Peter) A. Vretanos" w:date="2015-09-08T19:39:00Z">
        <w:r>
          <w:t>WFS servers.</w:t>
        </w:r>
      </w:ins>
      <w:ins w:id="933" w:author="Panagiotis (Peter) A. Vretanos" w:date="2015-09-08T19:41:00Z">
        <w:r>
          <w:t xml:space="preserve">  Schema interoperability in this context means tha</w:t>
        </w:r>
      </w:ins>
      <w:ins w:id="934" w:author="Panagiotis (Peter) A. Vretanos" w:date="2015-09-08T19:43:00Z">
        <w:r>
          <w:t>t</w:t>
        </w:r>
      </w:ins>
      <w:ins w:id="935" w:author="Panagiotis (Peter) A. Vretanos" w:date="2015-09-08T19:44:00Z">
        <w:r>
          <w:t xml:space="preserve"> a </w:t>
        </w:r>
      </w:ins>
      <w:ins w:id="936" w:author="Panagiotis (Peter) A. Vretanos" w:date="2015-09-08T19:43:00Z">
        <w:r>
          <w:t xml:space="preserve">client is able to read </w:t>
        </w:r>
      </w:ins>
      <w:ins w:id="937" w:author="Panagiotis (Peter) A. Vretanos" w:date="2015-09-08T19:47:00Z">
        <w:r>
          <w:t xml:space="preserve">a </w:t>
        </w:r>
      </w:ins>
      <w:ins w:id="938" w:author="Panagiotis (Peter) A. Vretanos" w:date="2015-09-08T19:43:00Z">
        <w:r>
          <w:t xml:space="preserve">server’s schema and is able </w:t>
        </w:r>
      </w:ins>
      <w:ins w:id="939" w:author="Panagiotis (Peter) A. Vretanos" w:date="2015-09-08T19:44:00Z">
        <w:r>
          <w:t>to</w:t>
        </w:r>
      </w:ins>
      <w:ins w:id="940" w:author="Panagiotis (Peter) A. Vretanos" w:date="2015-09-08T19:46:00Z">
        <w:r>
          <w:t xml:space="preserve"> syntactically interpret</w:t>
        </w:r>
      </w:ins>
      <w:ins w:id="941" w:author="Panagiotis (Peter) A. Vretanos" w:date="2015-09-08T19:43:00Z">
        <w:r>
          <w:t xml:space="preserve"> </w:t>
        </w:r>
      </w:ins>
      <w:ins w:id="942" w:author="Panagiotis (Peter) A. Vretanos" w:date="2015-09-08T19:46:00Z">
        <w:r>
          <w:t>th</w:t>
        </w:r>
      </w:ins>
      <w:ins w:id="943" w:author="Panagiotis (Peter) A. Vretanos" w:date="2015-09-08T19:47:00Z">
        <w:r>
          <w:t>at</w:t>
        </w:r>
      </w:ins>
      <w:ins w:id="944" w:author="Panagiotis (Peter) A. Vretanos" w:date="2015-09-08T19:46:00Z">
        <w:r>
          <w:t xml:space="preserve"> schema</w:t>
        </w:r>
      </w:ins>
      <w:ins w:id="945" w:author="Panagiotis (Peter) A. Vretanos" w:date="2015-09-08T19:43:00Z">
        <w:r>
          <w:t xml:space="preserve"> sufficiently well to be able to formulate queries and perhaps transactions against that server.</w:t>
        </w:r>
      </w:ins>
    </w:p>
    <w:p w14:paraId="7205DF2D" w14:textId="51FA587D" w:rsidR="00A30874" w:rsidRDefault="00A30874" w:rsidP="00AC64D8">
      <w:pPr>
        <w:rPr>
          <w:ins w:id="946" w:author="Panagiotis (Peter) A. Vretanos" w:date="2015-09-08T19:39:00Z"/>
        </w:rPr>
      </w:pPr>
      <w:ins w:id="947" w:author="Panagiotis (Peter) A. Vretanos" w:date="2015-09-08T19:49:00Z">
        <w:r>
          <w:t>No particular approach is advocated here</w:t>
        </w:r>
      </w:ins>
      <w:ins w:id="948" w:author="Scott Simmons" w:date="2016-01-26T16:29:00Z">
        <w:r w:rsidR="008C6DDF">
          <w:t>,</w:t>
        </w:r>
      </w:ins>
      <w:ins w:id="949" w:author="Panagiotis (Peter) A. Vretanos" w:date="2015-09-08T19:49:00Z">
        <w:del w:id="950" w:author="Scott Simmons" w:date="2016-01-26T16:29:00Z">
          <w:r w:rsidDel="008C6DDF">
            <w:delText>;</w:delText>
          </w:r>
        </w:del>
        <w:r>
          <w:t xml:space="preserve"> rather the various option</w:t>
        </w:r>
      </w:ins>
      <w:ins w:id="951" w:author="Scott Simmons" w:date="2016-01-26T16:29:00Z">
        <w:r w:rsidR="008C6DDF">
          <w:t>s</w:t>
        </w:r>
      </w:ins>
      <w:ins w:id="952" w:author="Panagiotis (Peter) A. Vretanos" w:date="2015-09-08T19:49:00Z">
        <w:r>
          <w:t xml:space="preserve"> are presented for achieving schema interoperability.</w:t>
        </w:r>
      </w:ins>
    </w:p>
    <w:p w14:paraId="664FC359" w14:textId="77777777" w:rsidR="00AC64D8" w:rsidRDefault="00A30874">
      <w:pPr>
        <w:pStyle w:val="Heading4"/>
        <w:rPr>
          <w:ins w:id="953" w:author="Panagiotis (Peter) A. Vretanos" w:date="2015-09-08T19:47:00Z"/>
        </w:rPr>
        <w:pPrChange w:id="954" w:author="Panagiotis (Peter) A. Vretanos" w:date="2015-09-08T19:48:00Z">
          <w:pPr/>
        </w:pPrChange>
      </w:pPr>
      <w:ins w:id="955" w:author="Panagiotis (Peter) A. Vretanos" w:date="2015-09-08T19:51:00Z">
        <w:r>
          <w:t>Community</w:t>
        </w:r>
      </w:ins>
      <w:ins w:id="956" w:author="Panagiotis (Peter) A. Vretanos" w:date="2015-09-08T19:48:00Z">
        <w:r w:rsidR="00AC64D8">
          <w:t xml:space="preserve"> schemas</w:t>
        </w:r>
      </w:ins>
    </w:p>
    <w:p w14:paraId="1D060CDE" w14:textId="77777777" w:rsidR="009D4378" w:rsidRDefault="009D4378" w:rsidP="009D4378">
      <w:pPr>
        <w:rPr>
          <w:ins w:id="957" w:author="Panagiotis (Peter) A. Vretanos" w:date="2015-09-08T19:48:00Z"/>
        </w:rPr>
      </w:pPr>
      <w:r>
        <w:t>The technically simplest way to achieve WFS interoperability at the schema level is to have participating server</w:t>
      </w:r>
      <w:r w:rsidR="009F1895">
        <w:t>s</w:t>
      </w:r>
      <w:r>
        <w:t xml:space="preserve"> implement the identical application schema.</w:t>
      </w:r>
      <w:r w:rsidR="009F1895">
        <w:t xml:space="preserve">  </w:t>
      </w:r>
      <w:r>
        <w:t>While this might be feasible in specialized communities of interest such as hydrography or AIXM, in the real world this is general not the case.</w:t>
      </w:r>
      <w:ins w:id="958" w:author="Panagiotis (Peter) A. Vretanos" w:date="2015-09-08T19:48:00Z">
        <w:r w:rsidR="00AC64D8">
          <w:t xml:space="preserve">  In such an environment clients are typically custom built to </w:t>
        </w:r>
      </w:ins>
      <w:ins w:id="959" w:author="Panagiotis (Peter) A. Vretanos" w:date="2015-09-08T19:49:00Z">
        <w:r w:rsidR="00AC64D8">
          <w:t>understand</w:t>
        </w:r>
      </w:ins>
      <w:ins w:id="960" w:author="Panagiotis (Peter) A. Vretanos" w:date="2015-09-08T19:48:00Z">
        <w:r w:rsidR="00AC64D8">
          <w:t xml:space="preserve"> </w:t>
        </w:r>
      </w:ins>
    </w:p>
    <w:p w14:paraId="0C286AD5" w14:textId="77777777" w:rsidR="00AC64D8" w:rsidRDefault="00A30874">
      <w:pPr>
        <w:pStyle w:val="Heading4"/>
        <w:pPrChange w:id="961" w:author="Panagiotis (Peter) A. Vretanos" w:date="2015-09-08T19:51:00Z">
          <w:pPr/>
        </w:pPrChange>
      </w:pPr>
      <w:ins w:id="962" w:author="Panagiotis (Peter) A. Vretanos" w:date="2015-09-08T19:51:00Z">
        <w:r>
          <w:t>Simple feature profile</w:t>
        </w:r>
      </w:ins>
    </w:p>
    <w:p w14:paraId="05971A1D" w14:textId="77777777" w:rsidR="00A30874" w:rsidRDefault="009D4378" w:rsidP="009D4378">
      <w:pPr>
        <w:rPr>
          <w:ins w:id="963" w:author="Panagiotis (Peter) A. Vretanos" w:date="2015-09-08T19:52:00Z"/>
        </w:rPr>
      </w:pPr>
      <w:r>
        <w:t>The next level of WFS interoperability at the schemas level is to ensure that participating server</w:t>
      </w:r>
      <w:r w:rsidR="009F1895">
        <w:t>s</w:t>
      </w:r>
      <w:r>
        <w:t xml:space="preserve"> implement the GML simple features profile.</w:t>
      </w:r>
      <w:ins w:id="964" w:author="Panagiotis (Peter) A. Vretanos" w:date="2015-09-08T19:52:00Z">
        <w:r w:rsidR="00A30874">
          <w:t xml:space="preserve">  The GMLSF specification is a restricted profile of GML that proscribes how spatial and non-spatial properties of features are encoded in application schemas offered by a WFS.</w:t>
        </w:r>
      </w:ins>
      <w:del w:id="965" w:author="Panagiotis (Peter) A. Vretanos" w:date="2015-09-08T19:53:00Z">
        <w:r w:rsidDel="00A30874">
          <w:delText xml:space="preserve">  </w:delText>
        </w:r>
      </w:del>
    </w:p>
    <w:p w14:paraId="10D18EDF" w14:textId="77777777" w:rsidR="00A30874" w:rsidRDefault="00A30874" w:rsidP="009D4378">
      <w:pPr>
        <w:rPr>
          <w:ins w:id="966" w:author="Panagiotis (Peter) A. Vretanos" w:date="2015-09-08T19:53:00Z"/>
        </w:rPr>
      </w:pPr>
      <w:ins w:id="967" w:author="Panagiotis (Peter) A. Vretanos" w:date="2015-09-08T19:53:00Z">
        <w:r>
          <w:t>Using a GMLSF compliant schema allows for the possibility of implementing a dynamic client that can parse a</w:t>
        </w:r>
      </w:ins>
      <w:ins w:id="968" w:author="Panagiotis (Peter) A. Vretanos" w:date="2015-09-08T19:54:00Z">
        <w:r>
          <w:t xml:space="preserve">nd syntactically interpret a </w:t>
        </w:r>
      </w:ins>
      <w:ins w:id="969" w:author="Panagiotis (Peter) A. Vretanos" w:date="2015-09-08T19:53:00Z">
        <w:r>
          <w:t>previously unknown schema.</w:t>
        </w:r>
      </w:ins>
      <w:ins w:id="970" w:author="Panagiotis (Peter) A. Vretanos" w:date="2015-09-08T19:55:00Z">
        <w:r>
          <w:t xml:space="preserve">  Injecting semantic information into such an environment may also allow the client to perform semantic mapping between </w:t>
        </w:r>
      </w:ins>
      <w:ins w:id="971" w:author="Panagiotis (Peter) A. Vretanos" w:date="2015-09-08T19:57:00Z">
        <w:r>
          <w:t>dissimilar</w:t>
        </w:r>
      </w:ins>
      <w:ins w:id="972" w:author="Panagiotis (Peter) A. Vretanos" w:date="2015-09-08T19:55:00Z">
        <w:r>
          <w:t xml:space="preserve"> </w:t>
        </w:r>
      </w:ins>
      <w:ins w:id="973" w:author="Panagiotis (Peter) A. Vretanos" w:date="2015-09-08T19:57:00Z">
        <w:r>
          <w:t>schemas.</w:t>
        </w:r>
      </w:ins>
      <w:ins w:id="974" w:author="Panagiotis (Peter) A. Vretanos" w:date="2015-09-08T19:53:00Z">
        <w:r>
          <w:t xml:space="preserve">  </w:t>
        </w:r>
      </w:ins>
    </w:p>
    <w:p w14:paraId="5262CDAA" w14:textId="77777777" w:rsidR="000F0CE8" w:rsidRDefault="000F0CE8">
      <w:pPr>
        <w:pStyle w:val="Heading4"/>
        <w:rPr>
          <w:ins w:id="975" w:author="Panagiotis (Peter) A. Vretanos" w:date="2015-09-08T20:01:00Z"/>
        </w:rPr>
        <w:pPrChange w:id="976" w:author="Panagiotis (Peter) A. Vretanos" w:date="2015-09-08T20:01:00Z">
          <w:pPr/>
        </w:pPrChange>
      </w:pPr>
      <w:ins w:id="977" w:author="Panagiotis (Peter) A. Vretanos" w:date="2015-09-08T20:01:00Z">
        <w:r>
          <w:t>Rich client</w:t>
        </w:r>
      </w:ins>
    </w:p>
    <w:p w14:paraId="3378C5A1" w14:textId="77777777" w:rsidR="000F0CE8" w:rsidRDefault="000F0CE8">
      <w:pPr>
        <w:rPr>
          <w:ins w:id="978" w:author="Panagiotis (Peter) A. Vretanos" w:date="2015-09-08T20:02:00Z"/>
        </w:rPr>
      </w:pPr>
      <w:ins w:id="979" w:author="Panagiotis (Peter) A. Vretanos" w:date="2015-09-08T20:01:00Z">
        <w:r>
          <w:t xml:space="preserve">Achieving schema interoperability with a rich client is similar to the </w:t>
        </w:r>
      </w:ins>
      <w:ins w:id="980" w:author="Panagiotis (Peter) A. Vretanos" w:date="2015-09-08T20:02:00Z">
        <w:r>
          <w:t>approach</w:t>
        </w:r>
      </w:ins>
      <w:ins w:id="981" w:author="Panagiotis (Peter) A. Vretanos" w:date="2015-09-08T20:01:00Z">
        <w:r>
          <w:t xml:space="preserve"> </w:t>
        </w:r>
      </w:ins>
      <w:ins w:id="982" w:author="Panagiotis (Peter) A. Vretanos" w:date="2015-09-08T20:02:00Z">
        <w:r>
          <w:t>taken in 5.4.5.3 except that the schema is an unrestricted GML application schema and the client has the ability to parse and interpret the full breadth of GML.  Such a client would be exceedingly difficult to implement.</w:t>
        </w:r>
      </w:ins>
    </w:p>
    <w:p w14:paraId="3B428748" w14:textId="77777777" w:rsidR="000F0CE8" w:rsidRPr="00F40715" w:rsidRDefault="000F0CE8">
      <w:pPr>
        <w:rPr>
          <w:ins w:id="983" w:author="Panagiotis (Peter) A. Vretanos" w:date="2015-09-08T20:01:00Z"/>
        </w:rPr>
      </w:pPr>
      <w:ins w:id="984" w:author="Panagiotis (Peter) A. Vretanos" w:date="2015-09-08T20:03:00Z">
        <w:r>
          <w:t>Editor’s Note:  I am not aware of any client that can generically and robustly handle a GML schema that includes elements from the full scope of GML.</w:t>
        </w:r>
      </w:ins>
      <w:ins w:id="985" w:author="Panagiotis (Peter) A. Vretanos" w:date="2015-09-08T20:04:00Z">
        <w:r>
          <w:t xml:space="preserve">  I only include this clause here for completeness.</w:t>
        </w:r>
      </w:ins>
    </w:p>
    <w:p w14:paraId="024CAE2D" w14:textId="77777777" w:rsidR="00A30874" w:rsidDel="00A30874" w:rsidRDefault="000F0CE8">
      <w:pPr>
        <w:pStyle w:val="Heading4"/>
        <w:rPr>
          <w:del w:id="986" w:author="Panagiotis (Peter) A. Vretanos" w:date="2015-09-08T19:57:00Z"/>
        </w:rPr>
        <w:pPrChange w:id="987" w:author="Panagiotis (Peter) A. Vretanos" w:date="2015-09-08T20:01:00Z">
          <w:pPr/>
        </w:pPrChange>
      </w:pPr>
      <w:ins w:id="988" w:author="Panagiotis (Peter) A. Vretanos" w:date="2015-09-08T20:01:00Z">
        <w:r>
          <w:t>Schema translation agent</w:t>
        </w:r>
      </w:ins>
      <w:del w:id="989" w:author="Panagiotis (Peter) A. Vretanos" w:date="2015-09-08T19:57:00Z">
        <w:r w:rsidR="009D4378" w:rsidDel="00A30874">
          <w:delText>This, at least, allow</w:delText>
        </w:r>
        <w:r w:rsidR="009F1895" w:rsidDel="00A30874">
          <w:delText xml:space="preserve">s </w:delText>
        </w:r>
        <w:r w:rsidR="009D4378" w:rsidDel="00A30874">
          <w:delText>the possibility for clients to easily parse and understand the specific application schemas each server offers and even perform simple mapping operations between slightly dissimilar schemas</w:delText>
        </w:r>
      </w:del>
      <w:del w:id="990" w:author="Panagiotis (Peter) A. Vretanos" w:date="2015-09-08T19:58:00Z">
        <w:r w:rsidR="009D4378" w:rsidDel="00A30874">
          <w:delText>.</w:delText>
        </w:r>
      </w:del>
    </w:p>
    <w:p w14:paraId="52C29FBB" w14:textId="77777777" w:rsidR="000F0CE8" w:rsidRDefault="000F0CE8">
      <w:pPr>
        <w:pStyle w:val="Heading4"/>
        <w:rPr>
          <w:ins w:id="991" w:author="Panagiotis (Peter) A. Vretanos" w:date="2015-09-08T20:00:00Z"/>
        </w:rPr>
        <w:pPrChange w:id="992" w:author="Panagiotis (Peter) A. Vretanos" w:date="2015-09-08T20:01:00Z">
          <w:pPr/>
        </w:pPrChange>
      </w:pPr>
    </w:p>
    <w:p w14:paraId="0F76A94C" w14:textId="77777777" w:rsidR="009D4378" w:rsidRDefault="009D4378" w:rsidP="009D4378">
      <w:r>
        <w:t xml:space="preserve">The final level of WFS interoperability at the </w:t>
      </w:r>
      <w:r w:rsidR="009F1895">
        <w:t>schema level is achieved by having</w:t>
      </w:r>
      <w:r>
        <w:t xml:space="preserve"> some intermediate client or agent act as a schema translation server </w:t>
      </w:r>
      <w:r w:rsidR="00EF790B">
        <w:t xml:space="preserve">(see 7.3) </w:t>
      </w:r>
      <w:r>
        <w:t xml:space="preserve">that can take the </w:t>
      </w:r>
      <w:r>
        <w:lastRenderedPageBreak/>
        <w:t>output f</w:t>
      </w:r>
      <w:r w:rsidR="009F1895">
        <w:t>r</w:t>
      </w:r>
      <w:r>
        <w:t xml:space="preserve">om one </w:t>
      </w:r>
      <w:del w:id="993" w:author="Panagiotis (Peter) A. Vretanos" w:date="2015-09-08T20:07:00Z">
        <w:r w:rsidDel="000F0CE8">
          <w:delText>server</w:delText>
        </w:r>
      </w:del>
      <w:ins w:id="994" w:author="Panagiotis (Peter) A. Vretanos" w:date="2015-09-08T20:07:00Z">
        <w:r w:rsidR="000F0CE8">
          <w:t>WFS</w:t>
        </w:r>
      </w:ins>
      <w:r>
        <w:t xml:space="preserve"> and map it to the schema of another </w:t>
      </w:r>
      <w:del w:id="995" w:author="Panagiotis (Peter) A. Vretanos" w:date="2015-09-08T20:07:00Z">
        <w:r w:rsidDel="000F0CE8">
          <w:delText>server</w:delText>
        </w:r>
      </w:del>
      <w:ins w:id="996" w:author="Panagiotis (Peter) A. Vretanos" w:date="2015-09-08T20:07:00Z">
        <w:r w:rsidR="000F0CE8">
          <w:t>WFS</w:t>
        </w:r>
      </w:ins>
      <w:r>
        <w:t>.</w:t>
      </w:r>
      <w:ins w:id="997" w:author="Panagiotis (Peter) A. Vretanos" w:date="2015-09-08T20:06:00Z">
        <w:r w:rsidR="000F0CE8">
          <w:t xml:space="preserve">  Such an agent could be a general processing module that incorporate</w:t>
        </w:r>
      </w:ins>
      <w:ins w:id="998" w:author="Panagiotis (Peter) A. Vretanos" w:date="2015-09-08T20:07:00Z">
        <w:r w:rsidR="000F0CE8">
          <w:t>s</w:t>
        </w:r>
      </w:ins>
      <w:ins w:id="999" w:author="Panagiotis (Peter) A. Vretanos" w:date="2015-09-08T20:06:00Z">
        <w:r w:rsidR="000F0CE8">
          <w:t xml:space="preserve"> both syntactic and semantic elements in its translation.</w:t>
        </w:r>
      </w:ins>
      <w:ins w:id="1000" w:author="Panagiotis (Peter) A. Vretanos" w:date="2015-09-08T20:08:00Z">
        <w:r w:rsidR="000F0CE8">
          <w:t xml:space="preserve">  Another benefit of this approach is that the WFS clients and servers participating in </w:t>
        </w:r>
      </w:ins>
      <w:ins w:id="1001" w:author="Panagiotis (Peter) A. Vretanos" w:date="2015-09-08T20:09:00Z">
        <w:r w:rsidR="00F40715">
          <w:t xml:space="preserve">an </w:t>
        </w:r>
      </w:ins>
      <w:ins w:id="1002" w:author="Panagiotis (Peter) A. Vretanos" w:date="2015-09-08T20:08:00Z">
        <w:r w:rsidR="000F0CE8">
          <w:t xml:space="preserve">interaction </w:t>
        </w:r>
      </w:ins>
      <w:ins w:id="1003" w:author="Panagiotis (Peter) A. Vretanos" w:date="2015-09-08T20:09:00Z">
        <w:r w:rsidR="00F40715">
          <w:t>would</w:t>
        </w:r>
      </w:ins>
      <w:ins w:id="1004" w:author="Panagiotis (Peter) A. Vretanos" w:date="2015-09-08T20:08:00Z">
        <w:r w:rsidR="00F40715">
          <w:t xml:space="preserve"> not need to be modified</w:t>
        </w:r>
      </w:ins>
      <w:ins w:id="1005" w:author="Panagiotis (Peter) A. Vretanos" w:date="2015-09-08T20:09:00Z">
        <w:r w:rsidR="00F40715">
          <w:t xml:space="preserve">; any </w:t>
        </w:r>
      </w:ins>
      <w:ins w:id="1006" w:author="Panagiotis (Peter) A. Vretanos" w:date="2015-09-08T20:10:00Z">
        <w:r w:rsidR="00F40715">
          <w:t>impedance</w:t>
        </w:r>
      </w:ins>
      <w:ins w:id="1007" w:author="Panagiotis (Peter) A. Vretanos" w:date="2015-09-08T20:09:00Z">
        <w:r w:rsidR="00F40715">
          <w:t xml:space="preserve"> mismatch would be resolved by the schema translation agent.</w:t>
        </w:r>
      </w:ins>
      <w:ins w:id="1008" w:author="Panagiotis (Peter) A. Vretanos" w:date="2015-09-08T20:08:00Z">
        <w:r w:rsidR="000F0CE8">
          <w:t xml:space="preserve"> </w:t>
        </w:r>
      </w:ins>
    </w:p>
    <w:p w14:paraId="5649835A" w14:textId="77777777" w:rsidR="00721406" w:rsidDel="00AC64D8" w:rsidRDefault="00721406" w:rsidP="00721406">
      <w:pPr>
        <w:pStyle w:val="Heading3"/>
        <w:rPr>
          <w:del w:id="1009" w:author="Panagiotis (Peter) A. Vretanos" w:date="2015-09-08T19:40:00Z"/>
        </w:rPr>
      </w:pPr>
      <w:bookmarkStart w:id="1010" w:name="_Toc425010807"/>
      <w:bookmarkStart w:id="1011" w:name="_Toc428388574"/>
      <w:del w:id="1012" w:author="Panagiotis (Peter) A. Vretanos" w:date="2015-09-08T19:40:00Z">
        <w:r w:rsidDel="00AC64D8">
          <w:delText>Exception handling and system hardening</w:delText>
        </w:r>
        <w:bookmarkEnd w:id="1010"/>
        <w:bookmarkEnd w:id="1011"/>
      </w:del>
    </w:p>
    <w:p w14:paraId="5D40FD1E" w14:textId="77777777" w:rsidR="00091E6C" w:rsidRDefault="00391D95" w:rsidP="00391D95">
      <w:pPr>
        <w:pStyle w:val="Heading1"/>
      </w:pPr>
      <w:bookmarkStart w:id="1013" w:name="_Toc425010808"/>
      <w:bookmarkStart w:id="1014" w:name="_Toc428388575"/>
      <w:r>
        <w:t>WFS c</w:t>
      </w:r>
      <w:r w:rsidR="00091E6C">
        <w:t>lients</w:t>
      </w:r>
      <w:bookmarkEnd w:id="1013"/>
      <w:bookmarkEnd w:id="1014"/>
    </w:p>
    <w:p w14:paraId="213B578B" w14:textId="77777777" w:rsidR="00091E6C" w:rsidRDefault="00091E6C" w:rsidP="000A791F">
      <w:pPr>
        <w:pStyle w:val="Heading2"/>
      </w:pPr>
      <w:bookmarkStart w:id="1015" w:name="_Toc425010809"/>
      <w:bookmarkStart w:id="1016" w:name="_Toc428388576"/>
      <w:r>
        <w:t>Introduction</w:t>
      </w:r>
      <w:bookmarkEnd w:id="1015"/>
      <w:bookmarkEnd w:id="1016"/>
    </w:p>
    <w:p w14:paraId="7C9A3BB2" w14:textId="77777777" w:rsidR="00434948" w:rsidRDefault="00091E6C" w:rsidP="00091E6C">
      <w:r>
        <w:t>This clause looks at available WFS clients</w:t>
      </w:r>
      <w:r w:rsidR="00434948">
        <w:t xml:space="preserve"> with particular emphasis on WFS-T clients</w:t>
      </w:r>
      <w:r>
        <w:t>.</w:t>
      </w:r>
      <w:r w:rsidR="00434948">
        <w:t xml:space="preserve">  The list of client</w:t>
      </w:r>
      <w:r w:rsidR="009F1895">
        <w:t>s</w:t>
      </w:r>
      <w:r w:rsidR="00434948">
        <w:t xml:space="preserve"> surveyed includes standalone commercial clients, open source </w:t>
      </w:r>
      <w:r w:rsidR="001518EF">
        <w:t>clients and</w:t>
      </w:r>
      <w:r w:rsidR="00124599">
        <w:t xml:space="preserve"> web-based frameworks that can be used to build browser-based WFS-T clients.</w:t>
      </w:r>
    </w:p>
    <w:p w14:paraId="43F11174" w14:textId="77777777" w:rsidR="00434948" w:rsidRDefault="00434948" w:rsidP="00091E6C">
      <w:r>
        <w:t>The intent was to survey each client for their specific capabilities however this was not possible due to limited time and resources.  As such, the information provided in this clause can be considered a starting point for further investigation.</w:t>
      </w:r>
    </w:p>
    <w:p w14:paraId="1237574D" w14:textId="77777777" w:rsidR="00124599" w:rsidRDefault="00124599" w:rsidP="00091E6C">
      <w:r>
        <w:t>Coding examples are provided for some of the framework clients in order to try and convey the effort required to build web-based WFS clients</w:t>
      </w:r>
      <w:r w:rsidR="009F1895">
        <w:t xml:space="preserve"> (see Annex B)</w:t>
      </w:r>
      <w:r>
        <w:t>.</w:t>
      </w:r>
    </w:p>
    <w:p w14:paraId="701CD560" w14:textId="77777777" w:rsidR="00091E6C" w:rsidRDefault="00C81CB6" w:rsidP="000A791F">
      <w:pPr>
        <w:pStyle w:val="Heading2"/>
      </w:pPr>
      <w:bookmarkStart w:id="1017" w:name="_Toc425010810"/>
      <w:bookmarkStart w:id="1018" w:name="_Toc428388577"/>
      <w:r>
        <w:t>Available WFS clients</w:t>
      </w:r>
      <w:bookmarkEnd w:id="1017"/>
      <w:bookmarkEnd w:id="1018"/>
    </w:p>
    <w:p w14:paraId="1D32AAC1" w14:textId="77777777" w:rsidR="00C81CB6" w:rsidRPr="00C81CB6" w:rsidRDefault="00C81CB6" w:rsidP="00C81CB6">
      <w:pPr>
        <w:pStyle w:val="Tabletitle"/>
      </w:pPr>
      <w:bookmarkStart w:id="1019" w:name="_Toc425010811"/>
      <w:bookmarkStart w:id="1020" w:name="_Toc441590401"/>
      <w:r>
        <w:t>Table 5 – COTS WFS Clients</w:t>
      </w:r>
      <w:bookmarkEnd w:id="1019"/>
      <w:bookmarkEnd w:id="1020"/>
    </w:p>
    <w:tbl>
      <w:tblPr>
        <w:tblStyle w:val="TableGrid"/>
        <w:tblW w:w="0" w:type="auto"/>
        <w:tblLayout w:type="fixed"/>
        <w:tblLook w:val="04A0" w:firstRow="1" w:lastRow="0" w:firstColumn="1" w:lastColumn="0" w:noHBand="0" w:noVBand="1"/>
      </w:tblPr>
      <w:tblGrid>
        <w:gridCol w:w="1242"/>
        <w:gridCol w:w="1701"/>
        <w:gridCol w:w="993"/>
        <w:gridCol w:w="4920"/>
      </w:tblGrid>
      <w:tr w:rsidR="00122A33" w14:paraId="768EAC82" w14:textId="77777777" w:rsidTr="00140C53">
        <w:tc>
          <w:tcPr>
            <w:tcW w:w="1242" w:type="dxa"/>
          </w:tcPr>
          <w:p w14:paraId="3BCD70BA" w14:textId="77777777" w:rsidR="00122A33" w:rsidRPr="00140C53" w:rsidRDefault="00122A33" w:rsidP="00140C53">
            <w:pPr>
              <w:jc w:val="center"/>
              <w:rPr>
                <w:b/>
              </w:rPr>
            </w:pPr>
            <w:r w:rsidRPr="00140C53">
              <w:rPr>
                <w:b/>
              </w:rPr>
              <w:t>Vendor</w:t>
            </w:r>
          </w:p>
        </w:tc>
        <w:tc>
          <w:tcPr>
            <w:tcW w:w="1701" w:type="dxa"/>
          </w:tcPr>
          <w:p w14:paraId="536A5567" w14:textId="77777777" w:rsidR="00122A33" w:rsidRPr="00140C53" w:rsidRDefault="00122A33" w:rsidP="00140C53">
            <w:pPr>
              <w:jc w:val="center"/>
              <w:rPr>
                <w:b/>
              </w:rPr>
            </w:pPr>
            <w:r w:rsidRPr="00140C53">
              <w:rPr>
                <w:b/>
              </w:rPr>
              <w:t>Produce</w:t>
            </w:r>
          </w:p>
        </w:tc>
        <w:tc>
          <w:tcPr>
            <w:tcW w:w="993" w:type="dxa"/>
          </w:tcPr>
          <w:p w14:paraId="315B3559" w14:textId="77777777" w:rsidR="00122A33" w:rsidRPr="00140C53" w:rsidRDefault="00122A33" w:rsidP="00C81CB6">
            <w:pPr>
              <w:jc w:val="center"/>
              <w:rPr>
                <w:b/>
              </w:rPr>
            </w:pPr>
            <w:r w:rsidRPr="00140C53">
              <w:rPr>
                <w:b/>
              </w:rPr>
              <w:t>WFS-T</w:t>
            </w:r>
          </w:p>
        </w:tc>
        <w:tc>
          <w:tcPr>
            <w:tcW w:w="4920" w:type="dxa"/>
          </w:tcPr>
          <w:p w14:paraId="131A6483" w14:textId="77777777" w:rsidR="00122A33" w:rsidRPr="00140C53" w:rsidRDefault="00122A33" w:rsidP="00140C53">
            <w:pPr>
              <w:jc w:val="center"/>
              <w:rPr>
                <w:b/>
              </w:rPr>
            </w:pPr>
            <w:r w:rsidRPr="00140C53">
              <w:rPr>
                <w:b/>
              </w:rPr>
              <w:t>Web</w:t>
            </w:r>
            <w:r w:rsidR="00140C53" w:rsidRPr="00140C53">
              <w:rPr>
                <w:b/>
              </w:rPr>
              <w:t xml:space="preserve"> site</w:t>
            </w:r>
          </w:p>
        </w:tc>
      </w:tr>
      <w:tr w:rsidR="00122A33" w14:paraId="2084FB71" w14:textId="77777777" w:rsidTr="00140C53">
        <w:tc>
          <w:tcPr>
            <w:tcW w:w="1242" w:type="dxa"/>
          </w:tcPr>
          <w:p w14:paraId="5A7CFCE6" w14:textId="77777777" w:rsidR="00122A33" w:rsidRDefault="00B23ADA" w:rsidP="00124599">
            <w:r>
              <w:t>ESRI</w:t>
            </w:r>
          </w:p>
        </w:tc>
        <w:tc>
          <w:tcPr>
            <w:tcW w:w="1701" w:type="dxa"/>
          </w:tcPr>
          <w:p w14:paraId="07FEDF32" w14:textId="77777777" w:rsidR="00122A33" w:rsidRDefault="00B23ADA" w:rsidP="00124599">
            <w:r>
              <w:t>ArcGIS</w:t>
            </w:r>
          </w:p>
        </w:tc>
        <w:tc>
          <w:tcPr>
            <w:tcW w:w="993" w:type="dxa"/>
          </w:tcPr>
          <w:p w14:paraId="57C53A42" w14:textId="77777777" w:rsidR="00122A33" w:rsidRDefault="00B23ADA" w:rsidP="00C81CB6">
            <w:pPr>
              <w:jc w:val="center"/>
            </w:pPr>
            <w:r>
              <w:t>N</w:t>
            </w:r>
          </w:p>
        </w:tc>
        <w:tc>
          <w:tcPr>
            <w:tcW w:w="4920" w:type="dxa"/>
          </w:tcPr>
          <w:p w14:paraId="4458DF8D" w14:textId="7A1B1FD6" w:rsidR="008C6DDF" w:rsidRPr="00B23ADA" w:rsidRDefault="008C6DDF" w:rsidP="00124599">
            <w:ins w:id="1021" w:author="Scott Simmons" w:date="2016-01-26T16:31:00Z">
              <w:r>
                <w:fldChar w:fldCharType="begin"/>
              </w:r>
              <w:r>
                <w:instrText xml:space="preserve"> HYPERLINK "</w:instrText>
              </w:r>
            </w:ins>
            <w:r w:rsidRPr="00B23ADA">
              <w:instrText>http://resources.arcgis.com/en/help/main/10.2/index.html#//00370000000p000000</w:instrText>
            </w:r>
            <w:ins w:id="1022" w:author="Scott Simmons" w:date="2016-01-26T16:31:00Z">
              <w:r>
                <w:instrText xml:space="preserve">" </w:instrText>
              </w:r>
              <w:r>
                <w:fldChar w:fldCharType="separate"/>
              </w:r>
            </w:ins>
            <w:r w:rsidRPr="00862AFC">
              <w:rPr>
                <w:rStyle w:val="Hyperlink"/>
                <w:noProof w:val="0"/>
                <w:lang w:val="en-US"/>
              </w:rPr>
              <w:t>http://resources.arcgis.com/en/help/main/10.2/index.html#//00370000000p000000</w:t>
            </w:r>
            <w:ins w:id="1023" w:author="Scott Simmons" w:date="2016-01-26T16:31:00Z">
              <w:r>
                <w:fldChar w:fldCharType="end"/>
              </w:r>
            </w:ins>
          </w:p>
        </w:tc>
      </w:tr>
      <w:tr w:rsidR="00122A33" w14:paraId="7BF3C417" w14:textId="77777777" w:rsidTr="00140C53">
        <w:tc>
          <w:tcPr>
            <w:tcW w:w="1242" w:type="dxa"/>
          </w:tcPr>
          <w:p w14:paraId="28AEE203" w14:textId="77777777" w:rsidR="00122A33" w:rsidRDefault="00122A33" w:rsidP="00124599">
            <w:r>
              <w:t>Bentley</w:t>
            </w:r>
          </w:p>
        </w:tc>
        <w:tc>
          <w:tcPr>
            <w:tcW w:w="1701" w:type="dxa"/>
          </w:tcPr>
          <w:p w14:paraId="58215D43" w14:textId="77777777" w:rsidR="00122A33" w:rsidRDefault="00B23ADA" w:rsidP="00124599">
            <w:r>
              <w:t>Bentley Map</w:t>
            </w:r>
          </w:p>
        </w:tc>
        <w:tc>
          <w:tcPr>
            <w:tcW w:w="993" w:type="dxa"/>
          </w:tcPr>
          <w:p w14:paraId="1303BAD2" w14:textId="77777777" w:rsidR="00122A33" w:rsidRDefault="00B23ADA" w:rsidP="00C81CB6">
            <w:pPr>
              <w:jc w:val="center"/>
            </w:pPr>
            <w:r>
              <w:t>N</w:t>
            </w:r>
          </w:p>
        </w:tc>
        <w:tc>
          <w:tcPr>
            <w:tcW w:w="4920" w:type="dxa"/>
          </w:tcPr>
          <w:p w14:paraId="1122B7D9" w14:textId="760191DF" w:rsidR="008C6DDF" w:rsidRDefault="008C6DDF" w:rsidP="00124599">
            <w:ins w:id="1024" w:author="Scott Simmons" w:date="2016-01-26T16:31:00Z">
              <w:r>
                <w:fldChar w:fldCharType="begin"/>
              </w:r>
              <w:r>
                <w:instrText xml:space="preserve"> HYPERLINK "</w:instrText>
              </w:r>
            </w:ins>
            <w:r w:rsidRPr="00140C53">
              <w:instrText>http://www.bentley.com/en-US/Products/Bentley+Map/</w:instrText>
            </w:r>
            <w:ins w:id="1025" w:author="Scott Simmons" w:date="2016-01-26T16:31:00Z">
              <w:r>
                <w:instrText xml:space="preserve">" </w:instrText>
              </w:r>
              <w:r>
                <w:fldChar w:fldCharType="separate"/>
              </w:r>
            </w:ins>
            <w:r w:rsidRPr="00862AFC">
              <w:rPr>
                <w:rStyle w:val="Hyperlink"/>
                <w:noProof w:val="0"/>
                <w:lang w:val="en-US"/>
              </w:rPr>
              <w:t>http://www.bentley.com/en-US/Products/Bentley+Map/</w:t>
            </w:r>
            <w:ins w:id="1026" w:author="Scott Simmons" w:date="2016-01-26T16:31:00Z">
              <w:r>
                <w:fldChar w:fldCharType="end"/>
              </w:r>
            </w:ins>
          </w:p>
        </w:tc>
      </w:tr>
      <w:tr w:rsidR="00122A33" w14:paraId="646C2496" w14:textId="77777777" w:rsidTr="00140C53">
        <w:tc>
          <w:tcPr>
            <w:tcW w:w="1242" w:type="dxa"/>
          </w:tcPr>
          <w:p w14:paraId="51B69267" w14:textId="77777777" w:rsidR="00122A33" w:rsidRDefault="00122A33" w:rsidP="00124599">
            <w:r>
              <w:t>Carbon</w:t>
            </w:r>
          </w:p>
        </w:tc>
        <w:tc>
          <w:tcPr>
            <w:tcW w:w="1701" w:type="dxa"/>
          </w:tcPr>
          <w:p w14:paraId="641B508F" w14:textId="77777777" w:rsidR="00122A33" w:rsidRDefault="00122A33" w:rsidP="00124599">
            <w:r>
              <w:t>Gaia</w:t>
            </w:r>
          </w:p>
        </w:tc>
        <w:tc>
          <w:tcPr>
            <w:tcW w:w="993" w:type="dxa"/>
          </w:tcPr>
          <w:p w14:paraId="06EE614F" w14:textId="77777777" w:rsidR="00122A33" w:rsidRDefault="00B23ADA" w:rsidP="00C81CB6">
            <w:pPr>
              <w:jc w:val="center"/>
            </w:pPr>
            <w:r>
              <w:t>Y</w:t>
            </w:r>
          </w:p>
        </w:tc>
        <w:tc>
          <w:tcPr>
            <w:tcW w:w="4920" w:type="dxa"/>
          </w:tcPr>
          <w:p w14:paraId="0217C1A2" w14:textId="5BE036F2" w:rsidR="008C6DDF" w:rsidRDefault="008C6DDF" w:rsidP="00124599">
            <w:ins w:id="1027" w:author="Scott Simmons" w:date="2016-01-26T16:31:00Z">
              <w:r>
                <w:fldChar w:fldCharType="begin"/>
              </w:r>
              <w:r>
                <w:instrText xml:space="preserve"> HYPERLINK "</w:instrText>
              </w:r>
            </w:ins>
            <w:r w:rsidRPr="00B23ADA">
              <w:instrText>http://www.thecarbonproject.com/Products</w:instrText>
            </w:r>
            <w:ins w:id="1028" w:author="Scott Simmons" w:date="2016-01-26T16:31:00Z">
              <w:r>
                <w:instrText xml:space="preserve">" </w:instrText>
              </w:r>
              <w:r>
                <w:fldChar w:fldCharType="separate"/>
              </w:r>
            </w:ins>
            <w:r w:rsidRPr="00862AFC">
              <w:rPr>
                <w:rStyle w:val="Hyperlink"/>
                <w:noProof w:val="0"/>
                <w:lang w:val="en-US"/>
              </w:rPr>
              <w:t>http://www.thecarbonproject.com/Products</w:t>
            </w:r>
            <w:ins w:id="1029" w:author="Scott Simmons" w:date="2016-01-26T16:31:00Z">
              <w:r>
                <w:fldChar w:fldCharType="end"/>
              </w:r>
            </w:ins>
          </w:p>
        </w:tc>
      </w:tr>
      <w:tr w:rsidR="00122A33" w14:paraId="68DFAE75" w14:textId="77777777" w:rsidTr="00140C53">
        <w:tc>
          <w:tcPr>
            <w:tcW w:w="1242" w:type="dxa"/>
          </w:tcPr>
          <w:p w14:paraId="23C48C4D" w14:textId="77777777" w:rsidR="00122A33" w:rsidRDefault="00122A33" w:rsidP="00124599">
            <w:proofErr w:type="spellStart"/>
            <w:r>
              <w:t>Mapinfo</w:t>
            </w:r>
            <w:proofErr w:type="spellEnd"/>
          </w:p>
        </w:tc>
        <w:tc>
          <w:tcPr>
            <w:tcW w:w="1701" w:type="dxa"/>
          </w:tcPr>
          <w:p w14:paraId="46472F7A" w14:textId="77777777" w:rsidR="00122A33" w:rsidRDefault="00140C53" w:rsidP="00124599">
            <w:proofErr w:type="spellStart"/>
            <w:r>
              <w:t>Mapinfo</w:t>
            </w:r>
            <w:proofErr w:type="spellEnd"/>
            <w:r>
              <w:t xml:space="preserve"> Pro</w:t>
            </w:r>
          </w:p>
        </w:tc>
        <w:tc>
          <w:tcPr>
            <w:tcW w:w="993" w:type="dxa"/>
          </w:tcPr>
          <w:p w14:paraId="33F53C6E" w14:textId="77777777" w:rsidR="00122A33" w:rsidRDefault="00140C53" w:rsidP="00C81CB6">
            <w:pPr>
              <w:jc w:val="center"/>
            </w:pPr>
            <w:r>
              <w:t>Y</w:t>
            </w:r>
          </w:p>
        </w:tc>
        <w:tc>
          <w:tcPr>
            <w:tcW w:w="4920" w:type="dxa"/>
          </w:tcPr>
          <w:p w14:paraId="621C0B05" w14:textId="62289E66" w:rsidR="008C6DDF" w:rsidRDefault="008C6DDF" w:rsidP="00124599">
            <w:ins w:id="1030" w:author="Scott Simmons" w:date="2016-01-26T16:31:00Z">
              <w:r>
                <w:fldChar w:fldCharType="begin"/>
              </w:r>
              <w:r>
                <w:instrText xml:space="preserve"> HYPERLINK "</w:instrText>
              </w:r>
            </w:ins>
            <w:r w:rsidRPr="00140C53">
              <w:instrText>http://www.mapinfo.com/product/mapinfo-professional/</w:instrText>
            </w:r>
            <w:ins w:id="1031" w:author="Scott Simmons" w:date="2016-01-26T16:31:00Z">
              <w:r>
                <w:instrText xml:space="preserve">" </w:instrText>
              </w:r>
              <w:r>
                <w:fldChar w:fldCharType="separate"/>
              </w:r>
            </w:ins>
            <w:r w:rsidRPr="00862AFC">
              <w:rPr>
                <w:rStyle w:val="Hyperlink"/>
                <w:noProof w:val="0"/>
                <w:lang w:val="en-US"/>
              </w:rPr>
              <w:t>http://www.mapinfo.com/product/mapinfo-professional/</w:t>
            </w:r>
            <w:ins w:id="1032" w:author="Scott Simmons" w:date="2016-01-26T16:31:00Z">
              <w:r>
                <w:fldChar w:fldCharType="end"/>
              </w:r>
            </w:ins>
          </w:p>
        </w:tc>
      </w:tr>
      <w:tr w:rsidR="00122A33" w14:paraId="5EE5B64F" w14:textId="77777777" w:rsidTr="00140C53">
        <w:tc>
          <w:tcPr>
            <w:tcW w:w="1242" w:type="dxa"/>
          </w:tcPr>
          <w:p w14:paraId="6834B111" w14:textId="77777777" w:rsidR="00122A33" w:rsidRDefault="00122A33" w:rsidP="00124599">
            <w:r>
              <w:t>Safe Software</w:t>
            </w:r>
          </w:p>
        </w:tc>
        <w:tc>
          <w:tcPr>
            <w:tcW w:w="1701" w:type="dxa"/>
          </w:tcPr>
          <w:p w14:paraId="4879CEF6" w14:textId="77777777" w:rsidR="00122A33" w:rsidRDefault="00140C53" w:rsidP="00124599">
            <w:r>
              <w:t>FME</w:t>
            </w:r>
          </w:p>
        </w:tc>
        <w:tc>
          <w:tcPr>
            <w:tcW w:w="993" w:type="dxa"/>
          </w:tcPr>
          <w:p w14:paraId="0405A1E4" w14:textId="77777777" w:rsidR="00122A33" w:rsidRDefault="00140C53" w:rsidP="00C81CB6">
            <w:pPr>
              <w:jc w:val="center"/>
            </w:pPr>
            <w:r>
              <w:t>Y</w:t>
            </w:r>
          </w:p>
        </w:tc>
        <w:tc>
          <w:tcPr>
            <w:tcW w:w="4920" w:type="dxa"/>
          </w:tcPr>
          <w:p w14:paraId="6720583B" w14:textId="77777777" w:rsidR="00122A33" w:rsidRDefault="00A47798" w:rsidP="00124599">
            <w:hyperlink r:id="rId33" w:history="1">
              <w:r w:rsidR="001518EF" w:rsidRPr="00A111DE">
                <w:rPr>
                  <w:rStyle w:val="Hyperlink"/>
                  <w:noProof w:val="0"/>
                  <w:lang w:val="en-US"/>
                </w:rPr>
                <w:t>http://www.safe.com</w:t>
              </w:r>
            </w:hyperlink>
          </w:p>
        </w:tc>
      </w:tr>
    </w:tbl>
    <w:p w14:paraId="2D8FDD9A" w14:textId="77777777" w:rsidR="00124599" w:rsidRDefault="00124599" w:rsidP="00124599"/>
    <w:p w14:paraId="03351BD0" w14:textId="77777777" w:rsidR="00C81CB6" w:rsidRPr="00C81CB6" w:rsidRDefault="00C81CB6" w:rsidP="00C81CB6">
      <w:pPr>
        <w:pStyle w:val="Tabletitle"/>
      </w:pPr>
      <w:bookmarkStart w:id="1033" w:name="_Toc425010812"/>
      <w:bookmarkStart w:id="1034" w:name="_Toc441590402"/>
      <w:r>
        <w:t>Table 6 – Open Source WFS Clients</w:t>
      </w:r>
      <w:bookmarkEnd w:id="1033"/>
      <w:bookmarkEnd w:id="1034"/>
    </w:p>
    <w:tbl>
      <w:tblPr>
        <w:tblStyle w:val="TableGrid"/>
        <w:tblW w:w="0" w:type="auto"/>
        <w:tblLook w:val="04A0" w:firstRow="1" w:lastRow="0" w:firstColumn="1" w:lastColumn="0" w:noHBand="0" w:noVBand="1"/>
      </w:tblPr>
      <w:tblGrid>
        <w:gridCol w:w="2937"/>
        <w:gridCol w:w="1017"/>
        <w:gridCol w:w="4902"/>
      </w:tblGrid>
      <w:tr w:rsidR="00C81CB6" w14:paraId="6EB48340" w14:textId="77777777" w:rsidTr="00C81CB6">
        <w:tc>
          <w:tcPr>
            <w:tcW w:w="2937" w:type="dxa"/>
          </w:tcPr>
          <w:p w14:paraId="2778BD40" w14:textId="77777777" w:rsidR="00C81CB6" w:rsidRPr="00C81CB6" w:rsidRDefault="00C81CB6" w:rsidP="00C81CB6">
            <w:pPr>
              <w:jc w:val="center"/>
              <w:rPr>
                <w:b/>
              </w:rPr>
            </w:pPr>
            <w:r w:rsidRPr="00C81CB6">
              <w:rPr>
                <w:b/>
              </w:rPr>
              <w:t>Product</w:t>
            </w:r>
          </w:p>
        </w:tc>
        <w:tc>
          <w:tcPr>
            <w:tcW w:w="1017" w:type="dxa"/>
          </w:tcPr>
          <w:p w14:paraId="5E010D0D" w14:textId="77777777" w:rsidR="00C81CB6" w:rsidRPr="00C81CB6" w:rsidRDefault="00C81CB6" w:rsidP="00C81CB6">
            <w:pPr>
              <w:jc w:val="center"/>
              <w:rPr>
                <w:b/>
              </w:rPr>
            </w:pPr>
            <w:r w:rsidRPr="00C81CB6">
              <w:rPr>
                <w:b/>
              </w:rPr>
              <w:t>WFS_T</w:t>
            </w:r>
          </w:p>
        </w:tc>
        <w:tc>
          <w:tcPr>
            <w:tcW w:w="4902" w:type="dxa"/>
          </w:tcPr>
          <w:p w14:paraId="695EA388" w14:textId="77777777" w:rsidR="00C81CB6" w:rsidRPr="00C81CB6" w:rsidRDefault="00C81CB6" w:rsidP="00C81CB6">
            <w:pPr>
              <w:jc w:val="center"/>
              <w:rPr>
                <w:b/>
              </w:rPr>
            </w:pPr>
            <w:r w:rsidRPr="00C81CB6">
              <w:rPr>
                <w:b/>
              </w:rPr>
              <w:t>Web site</w:t>
            </w:r>
          </w:p>
        </w:tc>
      </w:tr>
      <w:tr w:rsidR="00C81CB6" w14:paraId="39E24FC9" w14:textId="77777777" w:rsidTr="00C81CB6">
        <w:tc>
          <w:tcPr>
            <w:tcW w:w="2937" w:type="dxa"/>
          </w:tcPr>
          <w:p w14:paraId="1E1C2F34" w14:textId="77777777" w:rsidR="00C81CB6" w:rsidRDefault="00C81CB6" w:rsidP="00124599">
            <w:r>
              <w:t>QGIS</w:t>
            </w:r>
          </w:p>
        </w:tc>
        <w:tc>
          <w:tcPr>
            <w:tcW w:w="1017" w:type="dxa"/>
          </w:tcPr>
          <w:p w14:paraId="3A4BA898" w14:textId="77777777" w:rsidR="00C81CB6" w:rsidRPr="00124599" w:rsidRDefault="00C81CB6" w:rsidP="00C81CB6">
            <w:pPr>
              <w:jc w:val="center"/>
            </w:pPr>
            <w:r>
              <w:t>Y</w:t>
            </w:r>
          </w:p>
        </w:tc>
        <w:tc>
          <w:tcPr>
            <w:tcW w:w="4902" w:type="dxa"/>
          </w:tcPr>
          <w:p w14:paraId="038FACBC" w14:textId="5675388B" w:rsidR="008C6DDF" w:rsidRDefault="008C6DDF" w:rsidP="00124599">
            <w:ins w:id="1035" w:author="Scott Simmons" w:date="2016-01-26T16:31:00Z">
              <w:r>
                <w:fldChar w:fldCharType="begin"/>
              </w:r>
              <w:r>
                <w:instrText xml:space="preserve"> HYPERLINK "</w:instrText>
              </w:r>
            </w:ins>
            <w:r w:rsidRPr="00124599">
              <w:instrText>http://qgis.org/en/site/</w:instrText>
            </w:r>
            <w:ins w:id="1036" w:author="Scott Simmons" w:date="2016-01-26T16:31:00Z">
              <w:r>
                <w:instrText xml:space="preserve">" </w:instrText>
              </w:r>
              <w:r>
                <w:fldChar w:fldCharType="separate"/>
              </w:r>
            </w:ins>
            <w:r w:rsidRPr="00862AFC">
              <w:rPr>
                <w:rStyle w:val="Hyperlink"/>
                <w:noProof w:val="0"/>
                <w:lang w:val="en-US"/>
              </w:rPr>
              <w:t>http://qgis.org/en/site/</w:t>
            </w:r>
            <w:ins w:id="1037" w:author="Scott Simmons" w:date="2016-01-26T16:31:00Z">
              <w:r>
                <w:fldChar w:fldCharType="end"/>
              </w:r>
            </w:ins>
          </w:p>
        </w:tc>
      </w:tr>
      <w:tr w:rsidR="00C81CB6" w14:paraId="3C474A4F" w14:textId="77777777" w:rsidTr="00C81CB6">
        <w:tc>
          <w:tcPr>
            <w:tcW w:w="2937" w:type="dxa"/>
          </w:tcPr>
          <w:p w14:paraId="3A1BA14B" w14:textId="77777777" w:rsidR="00C81CB6" w:rsidRDefault="00C81CB6" w:rsidP="004A6B26">
            <w:pPr>
              <w:tabs>
                <w:tab w:val="center" w:pos="1368"/>
              </w:tabs>
            </w:pPr>
            <w:proofErr w:type="spellStart"/>
            <w:r>
              <w:lastRenderedPageBreak/>
              <w:t>uDig</w:t>
            </w:r>
            <w:proofErr w:type="spellEnd"/>
          </w:p>
        </w:tc>
        <w:tc>
          <w:tcPr>
            <w:tcW w:w="1017" w:type="dxa"/>
          </w:tcPr>
          <w:p w14:paraId="51079AD4" w14:textId="77777777" w:rsidR="00C81CB6" w:rsidRPr="004A6B26" w:rsidRDefault="00C81CB6" w:rsidP="00C81CB6">
            <w:pPr>
              <w:jc w:val="center"/>
            </w:pPr>
            <w:r>
              <w:t>Y</w:t>
            </w:r>
          </w:p>
        </w:tc>
        <w:tc>
          <w:tcPr>
            <w:tcW w:w="4902" w:type="dxa"/>
          </w:tcPr>
          <w:p w14:paraId="2BCB9607" w14:textId="143B0151" w:rsidR="008C6DDF" w:rsidRDefault="008C6DDF" w:rsidP="00124599">
            <w:ins w:id="1038" w:author="Scott Simmons" w:date="2016-01-26T16:31:00Z">
              <w:r>
                <w:fldChar w:fldCharType="begin"/>
              </w:r>
              <w:r>
                <w:instrText xml:space="preserve"> HYPERLINK "</w:instrText>
              </w:r>
            </w:ins>
            <w:r w:rsidRPr="004A6B26">
              <w:instrText>http://udig.refractions.net/</w:instrText>
            </w:r>
            <w:ins w:id="1039" w:author="Scott Simmons" w:date="2016-01-26T16:31:00Z">
              <w:r>
                <w:instrText xml:space="preserve">" </w:instrText>
              </w:r>
              <w:r>
                <w:fldChar w:fldCharType="separate"/>
              </w:r>
            </w:ins>
            <w:r w:rsidRPr="00862AFC">
              <w:rPr>
                <w:rStyle w:val="Hyperlink"/>
                <w:noProof w:val="0"/>
                <w:lang w:val="en-US"/>
              </w:rPr>
              <w:t>http://udig.refractions.net/</w:t>
            </w:r>
            <w:ins w:id="1040" w:author="Scott Simmons" w:date="2016-01-26T16:31:00Z">
              <w:r>
                <w:fldChar w:fldCharType="end"/>
              </w:r>
            </w:ins>
          </w:p>
        </w:tc>
      </w:tr>
      <w:tr w:rsidR="00C81CB6" w14:paraId="7A9BEC4B" w14:textId="77777777" w:rsidTr="00C81CB6">
        <w:tc>
          <w:tcPr>
            <w:tcW w:w="2937" w:type="dxa"/>
          </w:tcPr>
          <w:p w14:paraId="15FA8248" w14:textId="77777777" w:rsidR="00C81CB6" w:rsidRDefault="00C81CB6" w:rsidP="00124599">
            <w:proofErr w:type="spellStart"/>
            <w:r>
              <w:t>gvSig</w:t>
            </w:r>
            <w:proofErr w:type="spellEnd"/>
          </w:p>
        </w:tc>
        <w:tc>
          <w:tcPr>
            <w:tcW w:w="1017" w:type="dxa"/>
          </w:tcPr>
          <w:p w14:paraId="4664C5DE" w14:textId="77777777" w:rsidR="00C81CB6" w:rsidRDefault="00C81CB6" w:rsidP="00C81CB6">
            <w:pPr>
              <w:jc w:val="center"/>
            </w:pPr>
            <w:r>
              <w:t>Y</w:t>
            </w:r>
          </w:p>
        </w:tc>
        <w:tc>
          <w:tcPr>
            <w:tcW w:w="4902" w:type="dxa"/>
          </w:tcPr>
          <w:p w14:paraId="2307BAF4" w14:textId="77777777" w:rsidR="00C81CB6" w:rsidRDefault="00A47798" w:rsidP="00124599">
            <w:hyperlink r:id="rId34" w:history="1">
              <w:r w:rsidR="00C81CB6" w:rsidRPr="00A111DE">
                <w:rPr>
                  <w:rStyle w:val="Hyperlink"/>
                  <w:noProof w:val="0"/>
                  <w:lang w:val="en-US"/>
                </w:rPr>
                <w:t>http://gvSig.org</w:t>
              </w:r>
            </w:hyperlink>
          </w:p>
        </w:tc>
      </w:tr>
    </w:tbl>
    <w:p w14:paraId="4AC4E84A" w14:textId="77777777" w:rsidR="00124599" w:rsidRDefault="00124599" w:rsidP="00124599"/>
    <w:p w14:paraId="7F104036" w14:textId="77777777" w:rsidR="00C81CB6" w:rsidRDefault="00C81CB6" w:rsidP="00C81CB6">
      <w:pPr>
        <w:pStyle w:val="Tabletitle"/>
      </w:pPr>
      <w:bookmarkStart w:id="1041" w:name="_Toc425010813"/>
      <w:bookmarkStart w:id="1042" w:name="_Toc441590403"/>
      <w:r>
        <w:t>Table 7 – Open Source Web Frameworks that include WFS support</w:t>
      </w:r>
      <w:bookmarkEnd w:id="1041"/>
      <w:bookmarkEnd w:id="1042"/>
    </w:p>
    <w:tbl>
      <w:tblPr>
        <w:tblStyle w:val="TableGrid"/>
        <w:tblW w:w="5000" w:type="pct"/>
        <w:tblLayout w:type="fixed"/>
        <w:tblLook w:val="04A0" w:firstRow="1" w:lastRow="0" w:firstColumn="1" w:lastColumn="0" w:noHBand="0" w:noVBand="1"/>
      </w:tblPr>
      <w:tblGrid>
        <w:gridCol w:w="1808"/>
        <w:gridCol w:w="1134"/>
        <w:gridCol w:w="3121"/>
        <w:gridCol w:w="2793"/>
      </w:tblGrid>
      <w:tr w:rsidR="00C81CB6" w14:paraId="3E511753" w14:textId="77777777" w:rsidTr="00C81CB6">
        <w:tc>
          <w:tcPr>
            <w:tcW w:w="1021" w:type="pct"/>
          </w:tcPr>
          <w:p w14:paraId="2D7C55F3" w14:textId="77777777" w:rsidR="00C81CB6" w:rsidRPr="00C81CB6" w:rsidRDefault="00C81CB6" w:rsidP="00C81CB6">
            <w:pPr>
              <w:jc w:val="center"/>
              <w:rPr>
                <w:b/>
              </w:rPr>
            </w:pPr>
            <w:r w:rsidRPr="00C81CB6">
              <w:rPr>
                <w:b/>
              </w:rPr>
              <w:t>Product</w:t>
            </w:r>
          </w:p>
        </w:tc>
        <w:tc>
          <w:tcPr>
            <w:tcW w:w="640" w:type="pct"/>
          </w:tcPr>
          <w:p w14:paraId="15FA0859" w14:textId="77777777" w:rsidR="00C81CB6" w:rsidRPr="00C81CB6" w:rsidRDefault="00C81CB6" w:rsidP="00C81CB6">
            <w:pPr>
              <w:jc w:val="center"/>
              <w:rPr>
                <w:b/>
              </w:rPr>
            </w:pPr>
            <w:r w:rsidRPr="00C81CB6">
              <w:rPr>
                <w:b/>
              </w:rPr>
              <w:t>WFS-T</w:t>
            </w:r>
          </w:p>
        </w:tc>
        <w:tc>
          <w:tcPr>
            <w:tcW w:w="1762" w:type="pct"/>
          </w:tcPr>
          <w:p w14:paraId="341EF33C" w14:textId="77777777" w:rsidR="00C81CB6" w:rsidRPr="00C81CB6" w:rsidRDefault="00C81CB6" w:rsidP="00C81CB6">
            <w:pPr>
              <w:jc w:val="center"/>
              <w:rPr>
                <w:b/>
              </w:rPr>
            </w:pPr>
            <w:r w:rsidRPr="00C81CB6">
              <w:rPr>
                <w:b/>
              </w:rPr>
              <w:t>Web site</w:t>
            </w:r>
          </w:p>
        </w:tc>
        <w:tc>
          <w:tcPr>
            <w:tcW w:w="1577" w:type="pct"/>
          </w:tcPr>
          <w:p w14:paraId="2266016A" w14:textId="77777777" w:rsidR="00C81CB6" w:rsidRPr="00C81CB6" w:rsidRDefault="00C81CB6" w:rsidP="00C81CB6">
            <w:pPr>
              <w:jc w:val="center"/>
              <w:rPr>
                <w:b/>
              </w:rPr>
            </w:pPr>
            <w:r w:rsidRPr="00C81CB6">
              <w:rPr>
                <w:b/>
              </w:rPr>
              <w:t>Tutorial</w:t>
            </w:r>
          </w:p>
        </w:tc>
      </w:tr>
      <w:tr w:rsidR="00C81CB6" w14:paraId="4DC2B9ED" w14:textId="77777777" w:rsidTr="00C81CB6">
        <w:tc>
          <w:tcPr>
            <w:tcW w:w="1021" w:type="pct"/>
          </w:tcPr>
          <w:p w14:paraId="47F8A07F" w14:textId="77777777" w:rsidR="00C81CB6" w:rsidRDefault="00C81CB6" w:rsidP="00124599">
            <w:proofErr w:type="spellStart"/>
            <w:r>
              <w:t>GeoExt</w:t>
            </w:r>
            <w:proofErr w:type="spellEnd"/>
          </w:p>
        </w:tc>
        <w:tc>
          <w:tcPr>
            <w:tcW w:w="640" w:type="pct"/>
          </w:tcPr>
          <w:p w14:paraId="2831FDB5" w14:textId="77777777" w:rsidR="00C81CB6" w:rsidRDefault="00C81CB6" w:rsidP="00C81CB6">
            <w:pPr>
              <w:jc w:val="center"/>
            </w:pPr>
            <w:r>
              <w:t>Y</w:t>
            </w:r>
          </w:p>
        </w:tc>
        <w:tc>
          <w:tcPr>
            <w:tcW w:w="1762" w:type="pct"/>
          </w:tcPr>
          <w:p w14:paraId="20DECCDE" w14:textId="77777777" w:rsidR="00C81CB6" w:rsidRDefault="00A47798" w:rsidP="00124599">
            <w:hyperlink r:id="rId35" w:history="1">
              <w:r w:rsidR="00C81CB6" w:rsidRPr="00A111DE">
                <w:rPr>
                  <w:rStyle w:val="Hyperlink"/>
                  <w:noProof w:val="0"/>
                  <w:lang w:val="en-US"/>
                </w:rPr>
                <w:t>http://geoext.org/index.html</w:t>
              </w:r>
            </w:hyperlink>
          </w:p>
        </w:tc>
        <w:tc>
          <w:tcPr>
            <w:tcW w:w="1577" w:type="pct"/>
          </w:tcPr>
          <w:p w14:paraId="1E661866" w14:textId="77777777" w:rsidR="00C81CB6" w:rsidRPr="004E7BDD" w:rsidRDefault="00A47798" w:rsidP="00124599">
            <w:hyperlink r:id="rId36" w:history="1">
              <w:r w:rsidR="009F1895" w:rsidRPr="00DA4208">
                <w:rPr>
                  <w:rStyle w:val="Hyperlink"/>
                  <w:noProof w:val="0"/>
                  <w:lang w:val="en-US"/>
                </w:rPr>
                <w:t>http://workshops.boundlessgeo.com/geoext/wfs/wfst.html</w:t>
              </w:r>
            </w:hyperlink>
          </w:p>
        </w:tc>
      </w:tr>
      <w:tr w:rsidR="00C81CB6" w14:paraId="7063D68A" w14:textId="77777777" w:rsidTr="00C81CB6">
        <w:tc>
          <w:tcPr>
            <w:tcW w:w="1021" w:type="pct"/>
          </w:tcPr>
          <w:p w14:paraId="42638DC4" w14:textId="77777777" w:rsidR="00C81CB6" w:rsidRDefault="00C81CB6" w:rsidP="00124599">
            <w:proofErr w:type="spellStart"/>
            <w:r>
              <w:t>Geotools</w:t>
            </w:r>
            <w:proofErr w:type="spellEnd"/>
          </w:p>
        </w:tc>
        <w:tc>
          <w:tcPr>
            <w:tcW w:w="640" w:type="pct"/>
          </w:tcPr>
          <w:p w14:paraId="00427BC9" w14:textId="77777777" w:rsidR="00C81CB6" w:rsidRDefault="00C81CB6" w:rsidP="00C81CB6">
            <w:pPr>
              <w:jc w:val="center"/>
            </w:pPr>
            <w:r>
              <w:t>Y</w:t>
            </w:r>
          </w:p>
        </w:tc>
        <w:tc>
          <w:tcPr>
            <w:tcW w:w="1762" w:type="pct"/>
          </w:tcPr>
          <w:p w14:paraId="119390DC" w14:textId="77777777" w:rsidR="00C81CB6" w:rsidRDefault="00A47798" w:rsidP="00124599">
            <w:hyperlink r:id="rId37" w:history="1">
              <w:r w:rsidR="00C81CB6" w:rsidRPr="00A111DE">
                <w:rPr>
                  <w:rStyle w:val="Hyperlink"/>
                  <w:noProof w:val="0"/>
                  <w:lang w:val="en-US"/>
                </w:rPr>
                <w:t>http://www.geotools.org/</w:t>
              </w:r>
            </w:hyperlink>
          </w:p>
        </w:tc>
        <w:tc>
          <w:tcPr>
            <w:tcW w:w="1577" w:type="pct"/>
          </w:tcPr>
          <w:p w14:paraId="6528FC4C" w14:textId="0E6C8894" w:rsidR="008C6DDF" w:rsidRDefault="008C6DDF" w:rsidP="00124599">
            <w:ins w:id="1043" w:author="Scott Simmons" w:date="2016-01-26T16:32:00Z">
              <w:r>
                <w:fldChar w:fldCharType="begin"/>
              </w:r>
              <w:r>
                <w:instrText xml:space="preserve"> HYPERLINK "</w:instrText>
              </w:r>
            </w:ins>
            <w:r w:rsidRPr="004E7BDD">
              <w:instrText>http://blogs.law.harvard.edu/jreyes/2007/08/03/geotools-wfs-t-update-request/</w:instrText>
            </w:r>
            <w:ins w:id="1044" w:author="Scott Simmons" w:date="2016-01-26T16:32:00Z">
              <w:r>
                <w:instrText xml:space="preserve">" </w:instrText>
              </w:r>
              <w:r>
                <w:fldChar w:fldCharType="separate"/>
              </w:r>
            </w:ins>
            <w:r w:rsidRPr="00862AFC">
              <w:rPr>
                <w:rStyle w:val="Hyperlink"/>
                <w:noProof w:val="0"/>
                <w:lang w:val="en-US"/>
              </w:rPr>
              <w:t>http://blogs.law.harvard.edu/jreyes/2007/08/03/geotools-wfs-t-update-request/</w:t>
            </w:r>
            <w:ins w:id="1045" w:author="Scott Simmons" w:date="2016-01-26T16:32:00Z">
              <w:r>
                <w:fldChar w:fldCharType="end"/>
              </w:r>
            </w:ins>
          </w:p>
        </w:tc>
      </w:tr>
      <w:tr w:rsidR="00C81CB6" w14:paraId="44E6EA9E" w14:textId="77777777" w:rsidTr="00C81CB6">
        <w:tc>
          <w:tcPr>
            <w:tcW w:w="1021" w:type="pct"/>
          </w:tcPr>
          <w:p w14:paraId="412A63DE" w14:textId="77777777" w:rsidR="00C81CB6" w:rsidRDefault="00C81CB6" w:rsidP="00124599">
            <w:r>
              <w:t>Leaflet</w:t>
            </w:r>
          </w:p>
        </w:tc>
        <w:tc>
          <w:tcPr>
            <w:tcW w:w="640" w:type="pct"/>
          </w:tcPr>
          <w:p w14:paraId="12461FAE" w14:textId="77777777" w:rsidR="00C81CB6" w:rsidRDefault="00C81CB6" w:rsidP="00C81CB6">
            <w:pPr>
              <w:jc w:val="center"/>
            </w:pPr>
            <w:r>
              <w:t>Y</w:t>
            </w:r>
          </w:p>
        </w:tc>
        <w:tc>
          <w:tcPr>
            <w:tcW w:w="1762" w:type="pct"/>
          </w:tcPr>
          <w:p w14:paraId="273A1C7F" w14:textId="77777777" w:rsidR="00C81CB6" w:rsidRDefault="00A47798" w:rsidP="00124599">
            <w:hyperlink r:id="rId38" w:history="1">
              <w:r w:rsidR="00C81CB6" w:rsidRPr="00A111DE">
                <w:rPr>
                  <w:rStyle w:val="Hyperlink"/>
                  <w:noProof w:val="0"/>
                  <w:lang w:val="en-US"/>
                </w:rPr>
                <w:t>http://leafletjs.com</w:t>
              </w:r>
            </w:hyperlink>
          </w:p>
        </w:tc>
        <w:tc>
          <w:tcPr>
            <w:tcW w:w="1577" w:type="pct"/>
          </w:tcPr>
          <w:p w14:paraId="7B63F625" w14:textId="77777777" w:rsidR="00C81CB6" w:rsidRDefault="00A47798" w:rsidP="004E7BDD">
            <w:hyperlink r:id="rId39" w:history="1">
              <w:r w:rsidR="000703CB" w:rsidRPr="00A111DE">
                <w:rPr>
                  <w:rStyle w:val="Hyperlink"/>
                  <w:noProof w:val="0"/>
                  <w:lang w:val="en-US"/>
                </w:rPr>
                <w:t>http://blog.georepublic.info/2012/leaflet-example-with-wfs-t/</w:t>
              </w:r>
            </w:hyperlink>
          </w:p>
        </w:tc>
      </w:tr>
      <w:tr w:rsidR="00C81CB6" w14:paraId="1B0ED48B" w14:textId="77777777" w:rsidTr="00C81CB6">
        <w:tc>
          <w:tcPr>
            <w:tcW w:w="1021" w:type="pct"/>
          </w:tcPr>
          <w:p w14:paraId="69C38EEE" w14:textId="77777777" w:rsidR="00C81CB6" w:rsidRDefault="00C81CB6" w:rsidP="00124599">
            <w:proofErr w:type="spellStart"/>
            <w:r>
              <w:t>Openlayers</w:t>
            </w:r>
            <w:proofErr w:type="spellEnd"/>
          </w:p>
        </w:tc>
        <w:tc>
          <w:tcPr>
            <w:tcW w:w="640" w:type="pct"/>
          </w:tcPr>
          <w:p w14:paraId="0E4F3102" w14:textId="77777777" w:rsidR="00C81CB6" w:rsidRDefault="00C81CB6" w:rsidP="00C81CB6">
            <w:pPr>
              <w:jc w:val="center"/>
            </w:pPr>
            <w:r>
              <w:t>Y</w:t>
            </w:r>
          </w:p>
        </w:tc>
        <w:tc>
          <w:tcPr>
            <w:tcW w:w="1762" w:type="pct"/>
          </w:tcPr>
          <w:p w14:paraId="0F17C676" w14:textId="77777777" w:rsidR="00C81CB6" w:rsidRDefault="00A47798" w:rsidP="00124599">
            <w:hyperlink r:id="rId40" w:history="1">
              <w:r w:rsidR="00C81CB6" w:rsidRPr="00A111DE">
                <w:rPr>
                  <w:rStyle w:val="Hyperlink"/>
                  <w:noProof w:val="0"/>
                  <w:lang w:val="en-US"/>
                </w:rPr>
                <w:t>http://openlayers.org</w:t>
              </w:r>
            </w:hyperlink>
          </w:p>
        </w:tc>
        <w:tc>
          <w:tcPr>
            <w:tcW w:w="1577" w:type="pct"/>
          </w:tcPr>
          <w:p w14:paraId="1E256134" w14:textId="77777777" w:rsidR="00C81CB6" w:rsidRDefault="00A47798" w:rsidP="00124599">
            <w:hyperlink r:id="rId41" w:history="1">
              <w:r w:rsidR="002B32D3" w:rsidRPr="00A111DE">
                <w:rPr>
                  <w:rStyle w:val="Hyperlink"/>
                  <w:noProof w:val="0"/>
                  <w:lang w:val="en-US"/>
                </w:rPr>
                <w:t>http://dev.openlayers.org/releases/OpenLayers-2.8/examples/wfs-t.html</w:t>
              </w:r>
            </w:hyperlink>
          </w:p>
        </w:tc>
      </w:tr>
      <w:tr w:rsidR="002B32D3" w:rsidDel="008C6DDF" w14:paraId="79B44397" w14:textId="6435AA1C" w:rsidTr="00C81CB6">
        <w:trPr>
          <w:del w:id="1046" w:author="Scott Simmons" w:date="2016-01-26T16:32:00Z"/>
        </w:trPr>
        <w:tc>
          <w:tcPr>
            <w:tcW w:w="1021" w:type="pct"/>
          </w:tcPr>
          <w:p w14:paraId="22FCAB5E" w14:textId="74C03C33" w:rsidR="002B32D3" w:rsidDel="008C6DDF" w:rsidRDefault="002B32D3" w:rsidP="00124599">
            <w:pPr>
              <w:rPr>
                <w:del w:id="1047" w:author="Scott Simmons" w:date="2016-01-26T16:32:00Z"/>
              </w:rPr>
            </w:pPr>
          </w:p>
        </w:tc>
        <w:tc>
          <w:tcPr>
            <w:tcW w:w="640" w:type="pct"/>
          </w:tcPr>
          <w:p w14:paraId="52470AF1" w14:textId="0DD277B4" w:rsidR="002B32D3" w:rsidDel="008C6DDF" w:rsidRDefault="002B32D3" w:rsidP="00C81CB6">
            <w:pPr>
              <w:jc w:val="center"/>
              <w:rPr>
                <w:del w:id="1048" w:author="Scott Simmons" w:date="2016-01-26T16:32:00Z"/>
              </w:rPr>
            </w:pPr>
          </w:p>
        </w:tc>
        <w:tc>
          <w:tcPr>
            <w:tcW w:w="1762" w:type="pct"/>
          </w:tcPr>
          <w:p w14:paraId="0A7B9892" w14:textId="5E46DB94" w:rsidR="002B32D3" w:rsidDel="008C6DDF" w:rsidRDefault="002B32D3" w:rsidP="00124599">
            <w:pPr>
              <w:rPr>
                <w:del w:id="1049" w:author="Scott Simmons" w:date="2016-01-26T16:32:00Z"/>
              </w:rPr>
            </w:pPr>
          </w:p>
        </w:tc>
        <w:tc>
          <w:tcPr>
            <w:tcW w:w="1577" w:type="pct"/>
          </w:tcPr>
          <w:p w14:paraId="4298C46C" w14:textId="5F629687" w:rsidR="002B32D3" w:rsidDel="008C6DDF" w:rsidRDefault="002B32D3" w:rsidP="00124599">
            <w:pPr>
              <w:rPr>
                <w:del w:id="1050" w:author="Scott Simmons" w:date="2016-01-26T16:32:00Z"/>
              </w:rPr>
            </w:pPr>
          </w:p>
        </w:tc>
      </w:tr>
    </w:tbl>
    <w:p w14:paraId="1391E853" w14:textId="77777777" w:rsidR="001518EF" w:rsidRDefault="001518EF" w:rsidP="00124599"/>
    <w:p w14:paraId="5F8A845A" w14:textId="77777777" w:rsidR="001518EF" w:rsidRDefault="001518EF" w:rsidP="001518EF">
      <w:pPr>
        <w:pStyle w:val="Heading2"/>
      </w:pPr>
      <w:bookmarkStart w:id="1051" w:name="_Toc425010814"/>
      <w:bookmarkStart w:id="1052" w:name="_Toc428388578"/>
      <w:r>
        <w:t>Light testing</w:t>
      </w:r>
      <w:bookmarkEnd w:id="1051"/>
      <w:bookmarkEnd w:id="1052"/>
    </w:p>
    <w:p w14:paraId="6004667B" w14:textId="4F3B78DA" w:rsidR="002B32D3" w:rsidRDefault="001518EF" w:rsidP="001518EF">
      <w:r>
        <w:t>Some light tests we performed on the some of the component</w:t>
      </w:r>
      <w:r w:rsidR="002B32D3">
        <w:t xml:space="preserve">s listed </w:t>
      </w:r>
      <w:del w:id="1053" w:author="Scott Simmons" w:date="2016-01-26T16:32:00Z">
        <w:r w:rsidR="002B32D3" w:rsidDel="008C6DDF">
          <w:delText xml:space="preserve">is </w:delText>
        </w:r>
      </w:del>
      <w:ins w:id="1054" w:author="Scott Simmons" w:date="2016-01-26T16:32:00Z">
        <w:r w:rsidR="008C6DDF">
          <w:t>i</w:t>
        </w:r>
        <w:r w:rsidR="008C6DDF">
          <w:t>n</w:t>
        </w:r>
        <w:r w:rsidR="008C6DDF">
          <w:t xml:space="preserve"> </w:t>
        </w:r>
      </w:ins>
      <w:r w:rsidR="002B32D3">
        <w:t>Tables 5, 6</w:t>
      </w:r>
      <w:ins w:id="1055" w:author="Scott Simmons" w:date="2016-01-26T16:32:00Z">
        <w:r w:rsidR="008C6DDF">
          <w:t>,</w:t>
        </w:r>
      </w:ins>
      <w:r w:rsidR="002B32D3">
        <w:t xml:space="preserve"> and 7.  All the tests were performed using the </w:t>
      </w:r>
      <w:proofErr w:type="spellStart"/>
      <w:r w:rsidR="002B32D3">
        <w:t>CubeWerx</w:t>
      </w:r>
      <w:proofErr w:type="spellEnd"/>
      <w:r w:rsidR="002B32D3">
        <w:t xml:space="preserve"> server and the manhole cover feature type </w:t>
      </w:r>
      <w:proofErr w:type="spellStart"/>
      <w:r w:rsidR="002B32D3">
        <w:t>wwAccess</w:t>
      </w:r>
      <w:proofErr w:type="spellEnd"/>
      <w:r w:rsidR="002B32D3">
        <w:t>.</w:t>
      </w:r>
    </w:p>
    <w:p w14:paraId="23DC6B34" w14:textId="77777777" w:rsidR="001518EF" w:rsidRDefault="002B32D3" w:rsidP="001518EF">
      <w:r>
        <w:t xml:space="preserve"> </w:t>
      </w:r>
      <w:r w:rsidR="001518EF">
        <w:t>The testing consisted of:</w:t>
      </w:r>
    </w:p>
    <w:p w14:paraId="5A0980A8" w14:textId="37982AD2" w:rsidR="001518EF" w:rsidRDefault="002B32D3" w:rsidP="001518EF">
      <w:pPr>
        <w:pStyle w:val="ListParagraph"/>
        <w:numPr>
          <w:ilvl w:val="0"/>
          <w:numId w:val="23"/>
        </w:numPr>
      </w:pPr>
      <w:r>
        <w:t>Connecting to the target WFS and seeing if the list of feature types offered by the client appeared in the component’s catalogue</w:t>
      </w:r>
      <w:ins w:id="1056" w:author="Scott Simmons" w:date="2016-01-26T16:32:00Z">
        <w:r w:rsidR="008C6DDF">
          <w:t>;</w:t>
        </w:r>
      </w:ins>
      <w:del w:id="1057" w:author="Scott Simmons" w:date="2016-01-26T16:32:00Z">
        <w:r w:rsidDel="008C6DDF">
          <w:delText>.</w:delText>
        </w:r>
      </w:del>
    </w:p>
    <w:p w14:paraId="399993E9" w14:textId="63AF9C25" w:rsidR="002B32D3" w:rsidRDefault="002B32D3" w:rsidP="001518EF">
      <w:pPr>
        <w:pStyle w:val="ListParagraph"/>
        <w:numPr>
          <w:ilvl w:val="0"/>
          <w:numId w:val="23"/>
        </w:numPr>
      </w:pPr>
      <w:r>
        <w:t>Select a layer and render a small number of features</w:t>
      </w:r>
      <w:ins w:id="1058" w:author="Scott Simmons" w:date="2016-01-26T16:32:00Z">
        <w:r w:rsidR="008C6DDF">
          <w:t>;</w:t>
        </w:r>
      </w:ins>
      <w:del w:id="1059" w:author="Scott Simmons" w:date="2016-01-26T16:32:00Z">
        <w:r w:rsidDel="008C6DDF">
          <w:delText>.</w:delText>
        </w:r>
      </w:del>
    </w:p>
    <w:p w14:paraId="53CC142E" w14:textId="630619D2" w:rsidR="002B32D3" w:rsidRDefault="002B32D3" w:rsidP="001518EF">
      <w:pPr>
        <w:pStyle w:val="ListParagraph"/>
        <w:numPr>
          <w:ilvl w:val="0"/>
          <w:numId w:val="23"/>
        </w:numPr>
      </w:pPr>
      <w:r>
        <w:t>Attempt to add a new feature</w:t>
      </w:r>
      <w:ins w:id="1060" w:author="Scott Simmons" w:date="2016-01-26T16:32:00Z">
        <w:r w:rsidR="008C6DDF">
          <w:t>;</w:t>
        </w:r>
      </w:ins>
      <w:del w:id="1061" w:author="Scott Simmons" w:date="2016-01-26T16:32:00Z">
        <w:r w:rsidDel="008C6DDF">
          <w:delText>.</w:delText>
        </w:r>
      </w:del>
    </w:p>
    <w:p w14:paraId="572F0DF0" w14:textId="7C197A15" w:rsidR="002B32D3" w:rsidRDefault="002B32D3" w:rsidP="001518EF">
      <w:pPr>
        <w:pStyle w:val="ListParagraph"/>
        <w:numPr>
          <w:ilvl w:val="0"/>
          <w:numId w:val="23"/>
        </w:numPr>
      </w:pPr>
      <w:r>
        <w:t>Modify that feature</w:t>
      </w:r>
      <w:ins w:id="1062" w:author="Scott Simmons" w:date="2016-01-26T16:32:00Z">
        <w:r w:rsidR="008C6DDF">
          <w:t>; and</w:t>
        </w:r>
      </w:ins>
      <w:del w:id="1063" w:author="Scott Simmons" w:date="2016-01-26T16:32:00Z">
        <w:r w:rsidDel="008C6DDF">
          <w:delText>.</w:delText>
        </w:r>
      </w:del>
    </w:p>
    <w:p w14:paraId="4336993D" w14:textId="77777777" w:rsidR="002B32D3" w:rsidRDefault="002B32D3" w:rsidP="001518EF">
      <w:pPr>
        <w:pStyle w:val="ListParagraph"/>
        <w:numPr>
          <w:ilvl w:val="0"/>
          <w:numId w:val="23"/>
        </w:numPr>
      </w:pPr>
      <w:r>
        <w:t>Delete the added feature to return the server to its original state.</w:t>
      </w:r>
    </w:p>
    <w:p w14:paraId="20A185F7" w14:textId="77777777" w:rsidR="002B32D3" w:rsidRDefault="002B32D3" w:rsidP="002B32D3">
      <w:pPr>
        <w:rPr>
          <w:ins w:id="1064" w:author="Scott Simmons" w:date="2016-01-26T16:33:00Z"/>
        </w:rPr>
      </w:pPr>
      <w:r>
        <w:t>The following table summarizes the results of those tests:</w:t>
      </w:r>
    </w:p>
    <w:p w14:paraId="324CA904" w14:textId="77777777" w:rsidR="008C6DDF" w:rsidRDefault="008C6DDF" w:rsidP="002B32D3">
      <w:pPr>
        <w:rPr>
          <w:ins w:id="1065" w:author="Scott Simmons" w:date="2016-01-26T16:33:00Z"/>
        </w:rPr>
      </w:pPr>
    </w:p>
    <w:p w14:paraId="191F8933" w14:textId="4F3FB31B" w:rsidR="008C6DDF" w:rsidRDefault="008C6DDF" w:rsidP="008C6DDF">
      <w:pPr>
        <w:pStyle w:val="Tabletitle"/>
        <w:pPrChange w:id="1066" w:author="Scott Simmons" w:date="2016-01-26T16:33:00Z">
          <w:pPr/>
        </w:pPrChange>
      </w:pPr>
      <w:bookmarkStart w:id="1067" w:name="_Toc441590404"/>
      <w:ins w:id="1068" w:author="Scott Simmons" w:date="2016-01-26T16:33:00Z">
        <w:r>
          <w:lastRenderedPageBreak/>
          <w:t xml:space="preserve">Table </w:t>
        </w:r>
        <w:r>
          <w:t>8</w:t>
        </w:r>
        <w:r>
          <w:t xml:space="preserve"> – </w:t>
        </w:r>
        <w:r>
          <w:t>Light client testing results</w:t>
        </w:r>
      </w:ins>
      <w:bookmarkEnd w:id="1067"/>
    </w:p>
    <w:tbl>
      <w:tblPr>
        <w:tblStyle w:val="TableGrid"/>
        <w:tblW w:w="0" w:type="auto"/>
        <w:tblLook w:val="04A0" w:firstRow="1" w:lastRow="0" w:firstColumn="1" w:lastColumn="0" w:noHBand="0" w:noVBand="1"/>
      </w:tblPr>
      <w:tblGrid>
        <w:gridCol w:w="1413"/>
        <w:gridCol w:w="1507"/>
        <w:gridCol w:w="1507"/>
        <w:gridCol w:w="1507"/>
        <w:gridCol w:w="1508"/>
        <w:gridCol w:w="1414"/>
      </w:tblGrid>
      <w:tr w:rsidR="002B32D3" w14:paraId="68D3DB5B" w14:textId="77777777" w:rsidTr="002B32D3">
        <w:tc>
          <w:tcPr>
            <w:tcW w:w="1413" w:type="dxa"/>
          </w:tcPr>
          <w:p w14:paraId="6F9D0F2C" w14:textId="77777777" w:rsidR="002B32D3" w:rsidRDefault="002B32D3" w:rsidP="002B32D3"/>
        </w:tc>
        <w:tc>
          <w:tcPr>
            <w:tcW w:w="1507" w:type="dxa"/>
          </w:tcPr>
          <w:p w14:paraId="775BFEE5" w14:textId="77777777" w:rsidR="002B32D3" w:rsidRDefault="002B32D3" w:rsidP="002B32D3">
            <w:r>
              <w:t>Test (a)</w:t>
            </w:r>
          </w:p>
        </w:tc>
        <w:tc>
          <w:tcPr>
            <w:tcW w:w="1507" w:type="dxa"/>
          </w:tcPr>
          <w:p w14:paraId="1F4E9765" w14:textId="77777777" w:rsidR="002B32D3" w:rsidRDefault="002B32D3" w:rsidP="002B32D3">
            <w:r>
              <w:t>Test (b)</w:t>
            </w:r>
          </w:p>
        </w:tc>
        <w:tc>
          <w:tcPr>
            <w:tcW w:w="1507" w:type="dxa"/>
          </w:tcPr>
          <w:p w14:paraId="2512CF71" w14:textId="77777777" w:rsidR="002B32D3" w:rsidRDefault="002B32D3" w:rsidP="002B32D3">
            <w:r>
              <w:t>Test (c)</w:t>
            </w:r>
          </w:p>
        </w:tc>
        <w:tc>
          <w:tcPr>
            <w:tcW w:w="1508" w:type="dxa"/>
          </w:tcPr>
          <w:p w14:paraId="5DACDC0B" w14:textId="77777777" w:rsidR="002B32D3" w:rsidRDefault="002B32D3" w:rsidP="002B32D3">
            <w:r>
              <w:t>Test (d)</w:t>
            </w:r>
          </w:p>
        </w:tc>
        <w:tc>
          <w:tcPr>
            <w:tcW w:w="1414" w:type="dxa"/>
          </w:tcPr>
          <w:p w14:paraId="4B828277" w14:textId="77777777" w:rsidR="002B32D3" w:rsidRDefault="002B32D3" w:rsidP="002B32D3">
            <w:r>
              <w:t>Test (e)</w:t>
            </w:r>
          </w:p>
        </w:tc>
      </w:tr>
      <w:tr w:rsidR="002B32D3" w14:paraId="3A42BB22" w14:textId="77777777" w:rsidTr="002B32D3">
        <w:tc>
          <w:tcPr>
            <w:tcW w:w="1413" w:type="dxa"/>
          </w:tcPr>
          <w:p w14:paraId="229320E1" w14:textId="77777777" w:rsidR="002B32D3" w:rsidRDefault="002B32D3" w:rsidP="002B32D3">
            <w:r>
              <w:t>Gaia</w:t>
            </w:r>
          </w:p>
        </w:tc>
        <w:tc>
          <w:tcPr>
            <w:tcW w:w="1507" w:type="dxa"/>
          </w:tcPr>
          <w:p w14:paraId="01612405" w14:textId="77777777" w:rsidR="002B32D3" w:rsidRDefault="002B32D3" w:rsidP="002B32D3">
            <w:r>
              <w:t>Pass</w:t>
            </w:r>
          </w:p>
        </w:tc>
        <w:tc>
          <w:tcPr>
            <w:tcW w:w="1507" w:type="dxa"/>
          </w:tcPr>
          <w:p w14:paraId="06AF83D9" w14:textId="77777777" w:rsidR="002B32D3" w:rsidRDefault="002B32D3" w:rsidP="002B32D3">
            <w:r>
              <w:t>Pass</w:t>
            </w:r>
          </w:p>
        </w:tc>
        <w:tc>
          <w:tcPr>
            <w:tcW w:w="1507" w:type="dxa"/>
          </w:tcPr>
          <w:p w14:paraId="1661DFDF" w14:textId="77777777" w:rsidR="002B32D3" w:rsidRDefault="002B32D3" w:rsidP="002B32D3">
            <w:r>
              <w:t>Pass</w:t>
            </w:r>
          </w:p>
        </w:tc>
        <w:tc>
          <w:tcPr>
            <w:tcW w:w="1508" w:type="dxa"/>
          </w:tcPr>
          <w:p w14:paraId="43D62A4B" w14:textId="77777777" w:rsidR="002B32D3" w:rsidRDefault="002B32D3" w:rsidP="002B32D3">
            <w:r>
              <w:t>Pass</w:t>
            </w:r>
          </w:p>
        </w:tc>
        <w:tc>
          <w:tcPr>
            <w:tcW w:w="1414" w:type="dxa"/>
          </w:tcPr>
          <w:p w14:paraId="0A214AE4" w14:textId="77777777" w:rsidR="002B32D3" w:rsidRDefault="002B32D3" w:rsidP="002B32D3">
            <w:r>
              <w:t>Pass</w:t>
            </w:r>
          </w:p>
        </w:tc>
      </w:tr>
      <w:tr w:rsidR="002B32D3" w14:paraId="24886A1D" w14:textId="77777777" w:rsidTr="002B32D3">
        <w:tc>
          <w:tcPr>
            <w:tcW w:w="1413" w:type="dxa"/>
          </w:tcPr>
          <w:p w14:paraId="2D11EAEF" w14:textId="77777777" w:rsidR="002B32D3" w:rsidRDefault="002B32D3" w:rsidP="002B32D3">
            <w:r>
              <w:t>QGIS</w:t>
            </w:r>
          </w:p>
        </w:tc>
        <w:tc>
          <w:tcPr>
            <w:tcW w:w="1507" w:type="dxa"/>
          </w:tcPr>
          <w:p w14:paraId="236E95AA" w14:textId="77777777" w:rsidR="002B32D3" w:rsidRDefault="002B32D3" w:rsidP="002B32D3">
            <w:r>
              <w:t>Pass</w:t>
            </w:r>
          </w:p>
        </w:tc>
        <w:tc>
          <w:tcPr>
            <w:tcW w:w="1507" w:type="dxa"/>
          </w:tcPr>
          <w:p w14:paraId="64704F21" w14:textId="77777777" w:rsidR="002B32D3" w:rsidRDefault="002B32D3" w:rsidP="002B32D3">
            <w:r>
              <w:t>Pass</w:t>
            </w:r>
          </w:p>
        </w:tc>
        <w:tc>
          <w:tcPr>
            <w:tcW w:w="1507" w:type="dxa"/>
          </w:tcPr>
          <w:p w14:paraId="4398A3EB" w14:textId="77777777" w:rsidR="002B32D3" w:rsidRDefault="002B32D3" w:rsidP="002B32D3">
            <w:r>
              <w:t>Pass</w:t>
            </w:r>
          </w:p>
        </w:tc>
        <w:tc>
          <w:tcPr>
            <w:tcW w:w="1508" w:type="dxa"/>
          </w:tcPr>
          <w:p w14:paraId="51D53CAC" w14:textId="77777777" w:rsidR="002B32D3" w:rsidRDefault="002B32D3" w:rsidP="002B32D3">
            <w:r>
              <w:t>Pass</w:t>
            </w:r>
          </w:p>
        </w:tc>
        <w:tc>
          <w:tcPr>
            <w:tcW w:w="1414" w:type="dxa"/>
          </w:tcPr>
          <w:p w14:paraId="7C856534" w14:textId="77777777" w:rsidR="002B32D3" w:rsidRDefault="000703CB" w:rsidP="002B32D3">
            <w:r>
              <w:t>Pass</w:t>
            </w:r>
          </w:p>
        </w:tc>
      </w:tr>
      <w:tr w:rsidR="002B32D3" w14:paraId="6965FFF3" w14:textId="77777777" w:rsidTr="002B32D3">
        <w:tc>
          <w:tcPr>
            <w:tcW w:w="1413" w:type="dxa"/>
          </w:tcPr>
          <w:p w14:paraId="205B9582" w14:textId="77777777" w:rsidR="002B32D3" w:rsidRDefault="002B32D3" w:rsidP="002B32D3">
            <w:proofErr w:type="spellStart"/>
            <w:r>
              <w:t>uDIG</w:t>
            </w:r>
            <w:proofErr w:type="spellEnd"/>
          </w:p>
        </w:tc>
        <w:tc>
          <w:tcPr>
            <w:tcW w:w="1507" w:type="dxa"/>
          </w:tcPr>
          <w:p w14:paraId="74834DD4" w14:textId="77777777" w:rsidR="002B32D3" w:rsidRDefault="002B32D3" w:rsidP="002B32D3">
            <w:r>
              <w:t>Pass</w:t>
            </w:r>
          </w:p>
        </w:tc>
        <w:tc>
          <w:tcPr>
            <w:tcW w:w="1507" w:type="dxa"/>
          </w:tcPr>
          <w:p w14:paraId="6C4DA14B" w14:textId="77777777" w:rsidR="002B32D3" w:rsidRDefault="002B32D3" w:rsidP="002B32D3">
            <w:r>
              <w:t>Pass</w:t>
            </w:r>
          </w:p>
        </w:tc>
        <w:tc>
          <w:tcPr>
            <w:tcW w:w="1507" w:type="dxa"/>
          </w:tcPr>
          <w:p w14:paraId="7931AE02" w14:textId="77777777" w:rsidR="002B32D3" w:rsidRDefault="002B32D3" w:rsidP="002B32D3">
            <w:r>
              <w:t>Fail</w:t>
            </w:r>
          </w:p>
        </w:tc>
        <w:tc>
          <w:tcPr>
            <w:tcW w:w="1508" w:type="dxa"/>
          </w:tcPr>
          <w:p w14:paraId="01ED74FF" w14:textId="77777777" w:rsidR="002B32D3" w:rsidRDefault="002B32D3" w:rsidP="002B32D3">
            <w:r>
              <w:t>Fail</w:t>
            </w:r>
          </w:p>
        </w:tc>
        <w:tc>
          <w:tcPr>
            <w:tcW w:w="1414" w:type="dxa"/>
          </w:tcPr>
          <w:p w14:paraId="0DAE0E44" w14:textId="77777777" w:rsidR="002B32D3" w:rsidRDefault="002B32D3" w:rsidP="002B32D3">
            <w:r>
              <w:t>Fail</w:t>
            </w:r>
          </w:p>
        </w:tc>
      </w:tr>
    </w:tbl>
    <w:p w14:paraId="0918F56E" w14:textId="77777777" w:rsidR="002B32D3" w:rsidRPr="001518EF" w:rsidRDefault="002B32D3" w:rsidP="002B32D3"/>
    <w:p w14:paraId="1D8C42DF" w14:textId="77777777" w:rsidR="003B77D3" w:rsidRDefault="00AD5562" w:rsidP="0068350D">
      <w:pPr>
        <w:pStyle w:val="Heading1"/>
      </w:pPr>
      <w:bookmarkStart w:id="1069" w:name="_Toc425010815"/>
      <w:bookmarkStart w:id="1070" w:name="_Toc428388579"/>
      <w:r>
        <w:t xml:space="preserve">Complimentary </w:t>
      </w:r>
      <w:r w:rsidR="009B58C0">
        <w:t>services or capabilities</w:t>
      </w:r>
      <w:bookmarkEnd w:id="1069"/>
      <w:bookmarkEnd w:id="1070"/>
      <w:r w:rsidR="0068350D">
        <w:t xml:space="preserve"> </w:t>
      </w:r>
      <w:r w:rsidR="00302019">
        <w:t xml:space="preserve">  </w:t>
      </w:r>
    </w:p>
    <w:p w14:paraId="28EE2A8C" w14:textId="77777777" w:rsidR="0068350D" w:rsidRDefault="0068350D" w:rsidP="0068350D">
      <w:pPr>
        <w:pStyle w:val="Heading2"/>
      </w:pPr>
      <w:bookmarkStart w:id="1071" w:name="_Toc425010816"/>
      <w:bookmarkStart w:id="1072" w:name="_Toc428388580"/>
      <w:r>
        <w:t>Introduction</w:t>
      </w:r>
      <w:bookmarkEnd w:id="1071"/>
      <w:bookmarkEnd w:id="1072"/>
    </w:p>
    <w:p w14:paraId="53E305EA" w14:textId="19222112" w:rsidR="0068350D" w:rsidRDefault="009F1895" w:rsidP="0068350D">
      <w:r>
        <w:t>The clause r</w:t>
      </w:r>
      <w:r w:rsidR="0068350D" w:rsidRPr="00AE2C81">
        <w:t>eview</w:t>
      </w:r>
      <w:r>
        <w:t>s</w:t>
      </w:r>
      <w:r w:rsidR="0068350D">
        <w:t xml:space="preserve"> </w:t>
      </w:r>
      <w:r w:rsidR="0068350D" w:rsidRPr="00AE2C81">
        <w:t>the</w:t>
      </w:r>
      <w:r w:rsidR="0068350D">
        <w:t xml:space="preserve"> </w:t>
      </w:r>
      <w:r w:rsidR="0068350D" w:rsidRPr="00AE2C81">
        <w:t>capabilities</w:t>
      </w:r>
      <w:r w:rsidR="0068350D">
        <w:t xml:space="preserve"> </w:t>
      </w:r>
      <w:r w:rsidR="0068350D" w:rsidRPr="00AE2C81">
        <w:t>of</w:t>
      </w:r>
      <w:r w:rsidR="0068350D">
        <w:t xml:space="preserve"> </w:t>
      </w:r>
      <w:r w:rsidR="0068350D" w:rsidRPr="00AE2C81">
        <w:t>tools</w:t>
      </w:r>
      <w:r w:rsidR="0068350D">
        <w:t xml:space="preserve"> </w:t>
      </w:r>
      <w:r w:rsidR="0068350D" w:rsidRPr="00AE2C81">
        <w:t>and</w:t>
      </w:r>
      <w:r w:rsidR="0068350D">
        <w:t xml:space="preserve"> </w:t>
      </w:r>
      <w:r w:rsidR="0068350D" w:rsidRPr="00AE2C81">
        <w:t>standards</w:t>
      </w:r>
      <w:r w:rsidR="0068350D">
        <w:t xml:space="preserve"> </w:t>
      </w:r>
      <w:r w:rsidR="0068350D" w:rsidRPr="00AE2C81">
        <w:t>such</w:t>
      </w:r>
      <w:r w:rsidR="0068350D">
        <w:t xml:space="preserve"> </w:t>
      </w:r>
      <w:r w:rsidR="0068350D" w:rsidRPr="00AE2C81">
        <w:t>as</w:t>
      </w:r>
      <w:r w:rsidR="0068350D">
        <w:t xml:space="preserve"> </w:t>
      </w:r>
      <w:proofErr w:type="spellStart"/>
      <w:r w:rsidR="0068350D" w:rsidRPr="00AE2C81">
        <w:t>GeoSynchronization</w:t>
      </w:r>
      <w:proofErr w:type="spellEnd"/>
      <w:r w:rsidR="0068350D">
        <w:t xml:space="preserve"> </w:t>
      </w:r>
      <w:r w:rsidR="0068350D" w:rsidRPr="00AE2C81">
        <w:t>Service</w:t>
      </w:r>
      <w:r w:rsidR="0068350D">
        <w:t xml:space="preserve"> </w:t>
      </w:r>
      <w:r w:rsidR="0068350D" w:rsidRPr="00AE2C81">
        <w:t>(GSS)</w:t>
      </w:r>
      <w:r w:rsidR="0068350D">
        <w:t xml:space="preserve"> </w:t>
      </w:r>
      <w:r w:rsidR="0068350D" w:rsidRPr="00AE2C81">
        <w:t>and</w:t>
      </w:r>
      <w:r w:rsidR="0068350D">
        <w:t xml:space="preserve"> </w:t>
      </w:r>
      <w:r w:rsidR="0068350D" w:rsidRPr="00AE2C81">
        <w:t>others</w:t>
      </w:r>
      <w:r w:rsidR="0068350D">
        <w:t xml:space="preserve"> </w:t>
      </w:r>
      <w:r>
        <w:t>that</w:t>
      </w:r>
      <w:r w:rsidR="0068350D">
        <w:t xml:space="preserve"> </w:t>
      </w:r>
      <w:r w:rsidR="0068350D" w:rsidRPr="00AE2C81">
        <w:t>provide</w:t>
      </w:r>
      <w:r w:rsidR="0068350D">
        <w:t xml:space="preserve"> </w:t>
      </w:r>
      <w:r w:rsidR="0068350D" w:rsidRPr="00AE2C81">
        <w:t>additional</w:t>
      </w:r>
      <w:r w:rsidR="0068350D">
        <w:t xml:space="preserve"> </w:t>
      </w:r>
      <w:r w:rsidR="0068350D" w:rsidRPr="00AE2C81">
        <w:t>engineering</w:t>
      </w:r>
      <w:r w:rsidR="0068350D">
        <w:t xml:space="preserve"> </w:t>
      </w:r>
      <w:r w:rsidR="0068350D" w:rsidRPr="00AE2C81">
        <w:t>and</w:t>
      </w:r>
      <w:r w:rsidR="0068350D">
        <w:t xml:space="preserve"> </w:t>
      </w:r>
      <w:r w:rsidR="0068350D" w:rsidRPr="00AE2C81">
        <w:t>workflow</w:t>
      </w:r>
      <w:r w:rsidR="0068350D">
        <w:t xml:space="preserve"> a</w:t>
      </w:r>
      <w:r w:rsidR="0068350D" w:rsidRPr="00AE2C81">
        <w:t>spects</w:t>
      </w:r>
      <w:r w:rsidR="0068350D">
        <w:t xml:space="preserve"> </w:t>
      </w:r>
      <w:r w:rsidR="0068350D" w:rsidRPr="00AE2C81">
        <w:t>needed</w:t>
      </w:r>
      <w:r w:rsidR="0068350D">
        <w:t xml:space="preserve"> </w:t>
      </w:r>
      <w:r w:rsidR="0068350D" w:rsidRPr="00AE2C81">
        <w:t>to</w:t>
      </w:r>
      <w:r w:rsidR="0068350D">
        <w:t xml:space="preserve"> </w:t>
      </w:r>
      <w:r w:rsidR="0068350D" w:rsidRPr="00AE2C81">
        <w:t>be</w:t>
      </w:r>
      <w:r w:rsidR="0068350D">
        <w:t xml:space="preserve"> </w:t>
      </w:r>
      <w:r w:rsidR="0068350D" w:rsidRPr="00AE2C81">
        <w:t>addressed</w:t>
      </w:r>
      <w:r w:rsidR="0068350D">
        <w:t xml:space="preserve"> </w:t>
      </w:r>
      <w:r w:rsidR="0068350D" w:rsidRPr="00AE2C81">
        <w:t>such</w:t>
      </w:r>
      <w:r w:rsidR="0068350D">
        <w:t xml:space="preserve"> </w:t>
      </w:r>
      <w:r w:rsidR="0068350D" w:rsidRPr="00AE2C81">
        <w:t>as</w:t>
      </w:r>
      <w:ins w:id="1073" w:author="Scott Simmons" w:date="2016-01-26T16:33:00Z">
        <w:r w:rsidR="00795A09">
          <w:t>:</w:t>
        </w:r>
      </w:ins>
      <w:del w:id="1074" w:author="Scott Simmons" w:date="2016-01-26T16:33:00Z">
        <w:r w:rsidR="0068350D" w:rsidRPr="00AE2C81" w:rsidDel="00795A09">
          <w:delText>,</w:delText>
        </w:r>
      </w:del>
      <w:r w:rsidR="0068350D">
        <w:t xml:space="preserve"> </w:t>
      </w:r>
      <w:r w:rsidR="0068350D" w:rsidRPr="00AE2C81">
        <w:t>verification</w:t>
      </w:r>
      <w:r w:rsidR="0068350D">
        <w:t xml:space="preserve"> </w:t>
      </w:r>
      <w:r w:rsidR="0068350D" w:rsidRPr="00AE2C81">
        <w:t>and</w:t>
      </w:r>
      <w:r w:rsidR="0068350D">
        <w:t xml:space="preserve"> </w:t>
      </w:r>
      <w:r w:rsidR="0068350D" w:rsidRPr="00AE2C81">
        <w:t>notification,</w:t>
      </w:r>
      <w:r w:rsidR="0068350D">
        <w:t xml:space="preserve"> </w:t>
      </w:r>
      <w:r w:rsidR="0068350D" w:rsidRPr="00AE2C81">
        <w:t>data</w:t>
      </w:r>
      <w:r w:rsidR="0068350D">
        <w:t xml:space="preserve"> </w:t>
      </w:r>
      <w:r w:rsidR="0068350D" w:rsidRPr="00AE2C81">
        <w:t>and</w:t>
      </w:r>
      <w:r w:rsidR="0068350D">
        <w:t xml:space="preserve"> </w:t>
      </w:r>
      <w:r w:rsidR="0068350D" w:rsidRPr="00AE2C81">
        <w:t>access</w:t>
      </w:r>
      <w:r w:rsidR="0068350D">
        <w:t xml:space="preserve"> </w:t>
      </w:r>
      <w:r w:rsidR="0068350D" w:rsidRPr="00AE2C81">
        <w:t>security,</w:t>
      </w:r>
      <w:r w:rsidR="0068350D">
        <w:t xml:space="preserve"> </w:t>
      </w:r>
      <w:r w:rsidR="0068350D" w:rsidRPr="00AE2C81">
        <w:t>exception</w:t>
      </w:r>
      <w:r w:rsidR="0068350D">
        <w:t xml:space="preserve"> </w:t>
      </w:r>
      <w:r w:rsidR="0068350D" w:rsidRPr="00AE2C81">
        <w:t>handling</w:t>
      </w:r>
      <w:ins w:id="1075" w:author="Scott Simmons" w:date="2016-01-26T16:34:00Z">
        <w:r w:rsidR="00EB5B7D">
          <w:t>,</w:t>
        </w:r>
      </w:ins>
      <w:r w:rsidR="0068350D">
        <w:t xml:space="preserve"> </w:t>
      </w:r>
      <w:r w:rsidR="0068350D" w:rsidRPr="00AE2C81">
        <w:t>and</w:t>
      </w:r>
      <w:r w:rsidR="0068350D">
        <w:t xml:space="preserve"> </w:t>
      </w:r>
      <w:r w:rsidR="0068350D" w:rsidRPr="00AE2C81">
        <w:t>system</w:t>
      </w:r>
      <w:r w:rsidR="0068350D">
        <w:t xml:space="preserve"> </w:t>
      </w:r>
      <w:r w:rsidR="0068350D" w:rsidRPr="00AE2C81">
        <w:t>hardening</w:t>
      </w:r>
      <w:r w:rsidR="0068350D">
        <w:t xml:space="preserve"> </w:t>
      </w:r>
      <w:r w:rsidR="0068350D" w:rsidRPr="00AE2C81">
        <w:t>before</w:t>
      </w:r>
      <w:r w:rsidR="0068350D">
        <w:t xml:space="preserve"> </w:t>
      </w:r>
      <w:r w:rsidR="0068350D" w:rsidRPr="00AE2C81">
        <w:t>being</w:t>
      </w:r>
      <w:r w:rsidR="0068350D">
        <w:t xml:space="preserve"> </w:t>
      </w:r>
      <w:r w:rsidR="0068350D" w:rsidRPr="00AE2C81">
        <w:t>robustly</w:t>
      </w:r>
      <w:r w:rsidR="0068350D">
        <w:t xml:space="preserve"> </w:t>
      </w:r>
      <w:r w:rsidR="0068350D" w:rsidRPr="00AE2C81">
        <w:t>implementable</w:t>
      </w:r>
    </w:p>
    <w:p w14:paraId="4766BFAB" w14:textId="77777777" w:rsidR="0068350D" w:rsidRDefault="00721406" w:rsidP="0068350D">
      <w:pPr>
        <w:pStyle w:val="Heading2"/>
      </w:pPr>
      <w:bookmarkStart w:id="1076" w:name="_Toc425010817"/>
      <w:bookmarkStart w:id="1077" w:name="_Toc428388581"/>
      <w:r>
        <w:t>Crowdsourcing (</w:t>
      </w:r>
      <w:proofErr w:type="spellStart"/>
      <w:r w:rsidR="0068350D">
        <w:t>GeoSynchronization</w:t>
      </w:r>
      <w:proofErr w:type="spellEnd"/>
      <w:r w:rsidR="0068350D">
        <w:t xml:space="preserve"> service</w:t>
      </w:r>
      <w:r>
        <w:t>)</w:t>
      </w:r>
      <w:bookmarkEnd w:id="1076"/>
      <w:bookmarkEnd w:id="1077"/>
    </w:p>
    <w:p w14:paraId="4BD3DEE8" w14:textId="77777777" w:rsidR="0068350D" w:rsidRDefault="0068350D" w:rsidP="0068350D">
      <w:pPr>
        <w:pStyle w:val="Heading3"/>
      </w:pPr>
      <w:bookmarkStart w:id="1078" w:name="_Toc425010818"/>
      <w:bookmarkStart w:id="1079" w:name="_Toc428388582"/>
      <w:r>
        <w:t>Introduction</w:t>
      </w:r>
      <w:bookmarkEnd w:id="1078"/>
      <w:bookmarkEnd w:id="1079"/>
    </w:p>
    <w:p w14:paraId="1A1B57AE" w14:textId="6C306618" w:rsidR="006F0C39" w:rsidRPr="007C7AE0" w:rsidRDefault="006F0C39" w:rsidP="006F0C39">
      <w:r>
        <w:t>During the OGC Testbed-11 the following synchronization uses cases were defined and tested</w:t>
      </w:r>
      <w:ins w:id="1080" w:author="Scott Simmons" w:date="2016-01-26T16:34:00Z">
        <w:r w:rsidR="0070273B">
          <w:t>.</w:t>
        </w:r>
      </w:ins>
      <w:del w:id="1081" w:author="Scott Simmons" w:date="2016-01-26T16:34:00Z">
        <w:r w:rsidDel="0070273B">
          <w:delText>:</w:delText>
        </w:r>
      </w:del>
    </w:p>
    <w:p w14:paraId="25FF692E" w14:textId="3E69640F" w:rsidR="006F0C39" w:rsidRDefault="006F0C39" w:rsidP="006F0C39">
      <w:pPr>
        <w:numPr>
          <w:ilvl w:val="0"/>
          <w:numId w:val="24"/>
        </w:numPr>
      </w:pPr>
      <w:proofErr w:type="spellStart"/>
      <w:r>
        <w:t>Geopackage</w:t>
      </w:r>
      <w:proofErr w:type="spellEnd"/>
      <w:r>
        <w:t>-to-</w:t>
      </w:r>
      <w:proofErr w:type="spellStart"/>
      <w:r>
        <w:t>geopackage</w:t>
      </w:r>
      <w:proofErr w:type="spellEnd"/>
      <w:r>
        <w:t xml:space="preserve"> synchronization between two mobile clients that encounter each other in the field. (see OGC 15-068r2</w:t>
      </w:r>
      <w:proofErr w:type="gramStart"/>
      <w:r>
        <w:t xml:space="preserve">) </w:t>
      </w:r>
      <w:ins w:id="1082" w:author="Scott Simmons" w:date="2016-01-26T16:34:00Z">
        <w:r w:rsidR="0070273B">
          <w:t>.</w:t>
        </w:r>
      </w:ins>
      <w:proofErr w:type="gramEnd"/>
    </w:p>
    <w:p w14:paraId="5272E1AD" w14:textId="77777777" w:rsidR="006F0C39" w:rsidRDefault="006F0C39" w:rsidP="006F0C39">
      <w:pPr>
        <w:numPr>
          <w:ilvl w:val="0"/>
          <w:numId w:val="24"/>
        </w:numPr>
      </w:pPr>
      <w:proofErr w:type="spellStart"/>
      <w:r>
        <w:t>Geopackage</w:t>
      </w:r>
      <w:proofErr w:type="spellEnd"/>
      <w:r>
        <w:t>-to-WFS synchronization whereby a mobile client arrives at a control node and synchronizes its contents with an enterprise WFS (see OGC 15-068r2).</w:t>
      </w:r>
    </w:p>
    <w:p w14:paraId="1C488D21" w14:textId="77777777" w:rsidR="006F0C39" w:rsidRDefault="006F0C39" w:rsidP="006F0C39">
      <w:pPr>
        <w:numPr>
          <w:ilvl w:val="0"/>
          <w:numId w:val="24"/>
        </w:numPr>
      </w:pPr>
      <w:r>
        <w:t>WFS-to-WFS at the enterprise level where a source WFS synchronizes with a target WFS (see OGC 15-011).</w:t>
      </w:r>
    </w:p>
    <w:p w14:paraId="265AF851" w14:textId="77777777" w:rsidR="006F0C39" w:rsidRDefault="006F0C39" w:rsidP="006F0C39">
      <w:r>
        <w:t>This clause describe</w:t>
      </w:r>
      <w:r w:rsidR="006E6651">
        <w:t>s</w:t>
      </w:r>
      <w:r>
        <w:t xml:space="preserve"> how OGC’s </w:t>
      </w:r>
      <w:proofErr w:type="spellStart"/>
      <w:r>
        <w:t>Geosynchronization</w:t>
      </w:r>
      <w:proofErr w:type="spellEnd"/>
      <w:r>
        <w:t xml:space="preserve"> service (GSS) can be used to mediate the synchronization workflows in use cases 2 and 3.</w:t>
      </w:r>
    </w:p>
    <w:p w14:paraId="0AF5004A" w14:textId="77777777" w:rsidR="00AA26B1" w:rsidRDefault="00AA26B1" w:rsidP="00AA26B1">
      <w:r>
        <w:t xml:space="preserve">The </w:t>
      </w:r>
      <w:proofErr w:type="spellStart"/>
      <w:r>
        <w:t>GeoSynchronization</w:t>
      </w:r>
      <w:proofErr w:type="spellEnd"/>
      <w:r>
        <w:t xml:space="preserve"> Service standard (see </w:t>
      </w:r>
      <w:hyperlink r:id="rId42" w:history="1">
        <w:r w:rsidRPr="008476D8">
          <w:rPr>
            <w:rStyle w:val="Hyperlink"/>
            <w:noProof w:val="0"/>
            <w:lang w:val="en-US"/>
          </w:rPr>
          <w:t>OGC 10-069r3</w:t>
        </w:r>
      </w:hyperlink>
      <w:r>
        <w:t xml:space="preserve">) (GSS) was developed within the OGC over several test beds previous to Testbed-11.  </w:t>
      </w:r>
    </w:p>
    <w:p w14:paraId="7418C795" w14:textId="77777777" w:rsidR="00AA26B1" w:rsidRDefault="00AA26B1" w:rsidP="006F0C39">
      <w:r>
        <w:t xml:space="preserve">The purpose of the GSS is to support </w:t>
      </w:r>
      <w:proofErr w:type="spellStart"/>
      <w:r>
        <w:t>crowd</w:t>
      </w:r>
      <w:del w:id="1083" w:author="Scott Simmons" w:date="2016-01-26T16:34:00Z">
        <w:r w:rsidDel="0070273B">
          <w:delText xml:space="preserve"> </w:delText>
        </w:r>
      </w:del>
      <w:r>
        <w:t>sourced</w:t>
      </w:r>
      <w:proofErr w:type="spellEnd"/>
      <w:r>
        <w:t xml:space="preserve"> collection of data for OGC data services including WFS.  The GSS is somewhat analogous to Open Street Maps but built using OGC technologies.  A GSS sits between the crowd and a WFS mediating changes to that data in that </w:t>
      </w:r>
      <w:r w:rsidR="006E6651">
        <w:t>server;</w:t>
      </w:r>
      <w:r>
        <w:t xml:space="preserve"> in other words, member</w:t>
      </w:r>
      <w:r w:rsidR="006E6651">
        <w:t>s</w:t>
      </w:r>
      <w:r>
        <w:t xml:space="preserve"> of the crowd do not have direct transactional access to the WFS and their changes must flow through the GSS</w:t>
      </w:r>
      <w:r w:rsidR="006E6651">
        <w:t xml:space="preserve"> for validation before being applied to the data</w:t>
      </w:r>
      <w:r>
        <w:t>.</w:t>
      </w:r>
    </w:p>
    <w:p w14:paraId="75ADA1E0" w14:textId="77777777" w:rsidR="00AA26B1" w:rsidRDefault="00AA26B1" w:rsidP="00AA26B1">
      <w:pPr>
        <w:pStyle w:val="Heading3"/>
      </w:pPr>
      <w:bookmarkStart w:id="1084" w:name="_Toc425010819"/>
      <w:bookmarkStart w:id="1085" w:name="_Toc428388583"/>
      <w:r>
        <w:lastRenderedPageBreak/>
        <w:t>Characteristics of a GSS</w:t>
      </w:r>
      <w:bookmarkEnd w:id="1084"/>
      <w:bookmarkEnd w:id="1085"/>
    </w:p>
    <w:p w14:paraId="21280D3B" w14:textId="77777777" w:rsidR="00746CDE" w:rsidRPr="007C7AE0" w:rsidRDefault="00746CDE" w:rsidP="007C7AE0">
      <w:r>
        <w:t>The main features of a GSS are:</w:t>
      </w:r>
    </w:p>
    <w:p w14:paraId="189057D8" w14:textId="77777777" w:rsidR="006F0C39" w:rsidRDefault="006F0C39" w:rsidP="006F0C39">
      <w:pPr>
        <w:numPr>
          <w:ilvl w:val="0"/>
          <w:numId w:val="15"/>
        </w:numPr>
      </w:pPr>
      <w:r>
        <w:t>The standard assumes that some identity management and a roll based access control system is implemented by the GSS.</w:t>
      </w:r>
    </w:p>
    <w:p w14:paraId="7486B0EA" w14:textId="77777777" w:rsidR="006F0C39" w:rsidRDefault="006F0C39" w:rsidP="006F0C39">
      <w:pPr>
        <w:numPr>
          <w:ilvl w:val="1"/>
          <w:numId w:val="15"/>
        </w:numPr>
      </w:pPr>
      <w:r>
        <w:t xml:space="preserve">This means that members of the crowd must be registered </w:t>
      </w:r>
      <w:r w:rsidR="00C46E57">
        <w:t>as users of the GSS</w:t>
      </w:r>
      <w:r w:rsidR="006E6651">
        <w:t>.</w:t>
      </w:r>
    </w:p>
    <w:p w14:paraId="6E3DEABB" w14:textId="61844AFB" w:rsidR="00C46E57" w:rsidRDefault="00C46E57" w:rsidP="006F0C39">
      <w:pPr>
        <w:numPr>
          <w:ilvl w:val="1"/>
          <w:numId w:val="15"/>
        </w:numPr>
      </w:pPr>
      <w:r>
        <w:t>The GSS assumes that the following roles are defined</w:t>
      </w:r>
      <w:ins w:id="1086" w:author="Scott Simmons" w:date="2016-01-26T16:36:00Z">
        <w:r w:rsidR="007F0D0D">
          <w:t>.</w:t>
        </w:r>
      </w:ins>
      <w:del w:id="1087" w:author="Scott Simmons" w:date="2016-01-26T16:36:00Z">
        <w:r w:rsidDel="007F0D0D">
          <w:delText>:</w:delText>
        </w:r>
      </w:del>
    </w:p>
    <w:p w14:paraId="5862ED29" w14:textId="77777777" w:rsidR="00C46E57" w:rsidRDefault="00C46E57" w:rsidP="00C46E57">
      <w:pPr>
        <w:numPr>
          <w:ilvl w:val="2"/>
          <w:numId w:val="15"/>
        </w:numPr>
      </w:pPr>
      <w:r>
        <w:t>Data Publisher: a member of the crowd that can log into the GSS and propose ch</w:t>
      </w:r>
      <w:r w:rsidR="006E6651">
        <w:t>anges to be made to a source WFS.</w:t>
      </w:r>
    </w:p>
    <w:p w14:paraId="66312704" w14:textId="77777777" w:rsidR="00C46E57" w:rsidRDefault="00C46E57" w:rsidP="00C46E57">
      <w:pPr>
        <w:numPr>
          <w:ilvl w:val="2"/>
          <w:numId w:val="15"/>
        </w:numPr>
      </w:pPr>
      <w:r>
        <w:t>Reviewer: a system user that ha</w:t>
      </w:r>
      <w:r w:rsidR="006E6651">
        <w:t>s</w:t>
      </w:r>
      <w:r>
        <w:t xml:space="preserve"> the autho</w:t>
      </w:r>
      <w:r w:rsidR="006E6651">
        <w:t>rity to review proposed changes and decide on their disposition.</w:t>
      </w:r>
    </w:p>
    <w:p w14:paraId="06B2BE97" w14:textId="2B3D7187" w:rsidR="0068350D" w:rsidRDefault="0068350D" w:rsidP="00B27736">
      <w:pPr>
        <w:numPr>
          <w:ilvl w:val="0"/>
          <w:numId w:val="15"/>
        </w:numPr>
      </w:pPr>
      <w:r>
        <w:t>Support</w:t>
      </w:r>
      <w:r w:rsidR="00746CDE">
        <w:t>s</w:t>
      </w:r>
      <w:r>
        <w:t xml:space="preserve"> crowdsourcing </w:t>
      </w:r>
      <w:r w:rsidR="006F0C39">
        <w:t>with verification</w:t>
      </w:r>
      <w:ins w:id="1088" w:author="Scott Simmons" w:date="2016-01-26T16:36:00Z">
        <w:r w:rsidR="007F0D0D">
          <w:t>.</w:t>
        </w:r>
      </w:ins>
    </w:p>
    <w:p w14:paraId="12465D2E" w14:textId="77777777" w:rsidR="006F0C39" w:rsidRDefault="006F0C39" w:rsidP="006F0C39">
      <w:pPr>
        <w:numPr>
          <w:ilvl w:val="1"/>
          <w:numId w:val="15"/>
        </w:numPr>
      </w:pPr>
      <w:r>
        <w:t xml:space="preserve">This means that the crowd can propose changes to a </w:t>
      </w:r>
      <w:r w:rsidR="006E6651">
        <w:t xml:space="preserve">source </w:t>
      </w:r>
      <w:r>
        <w:t>WFS but those changes are not applied to the server until they have been validated.</w:t>
      </w:r>
    </w:p>
    <w:p w14:paraId="30717BA3" w14:textId="6F39028F" w:rsidR="006F0C39" w:rsidRDefault="006F0C39" w:rsidP="006F0C39">
      <w:pPr>
        <w:numPr>
          <w:ilvl w:val="1"/>
          <w:numId w:val="15"/>
        </w:numPr>
      </w:pPr>
      <w:r>
        <w:t>The validation process can be a manual or automated process</w:t>
      </w:r>
      <w:ins w:id="1089" w:author="Scott Simmons" w:date="2016-01-26T16:36:00Z">
        <w:r w:rsidR="007F0D0D">
          <w:t>.</w:t>
        </w:r>
      </w:ins>
    </w:p>
    <w:p w14:paraId="0CA0F276" w14:textId="792422D4" w:rsidR="005A00E5" w:rsidRDefault="005A00E5" w:rsidP="005A00E5">
      <w:pPr>
        <w:numPr>
          <w:ilvl w:val="2"/>
          <w:numId w:val="15"/>
        </w:numPr>
      </w:pPr>
      <w:r>
        <w:t>In either case the entity performing the validation must be assigned the role of “Reviewer</w:t>
      </w:r>
      <w:ins w:id="1090" w:author="Scott Simmons" w:date="2016-01-26T16:37:00Z">
        <w:r w:rsidR="007F0D0D">
          <w:t>.</w:t>
        </w:r>
      </w:ins>
      <w:r>
        <w:t>”</w:t>
      </w:r>
    </w:p>
    <w:p w14:paraId="15824EF8" w14:textId="7A591B05" w:rsidR="006F0C39" w:rsidRDefault="006F0C39" w:rsidP="006F0C39">
      <w:pPr>
        <w:numPr>
          <w:ilvl w:val="1"/>
          <w:numId w:val="15"/>
        </w:numPr>
      </w:pPr>
      <w:r>
        <w:t>The validation process can also be NULL meaning that all changes are a</w:t>
      </w:r>
      <w:r w:rsidR="00C46E57">
        <w:t>pplied directly to the server</w:t>
      </w:r>
      <w:ins w:id="1091" w:author="Scott Simmons" w:date="2016-01-26T16:37:00Z">
        <w:r w:rsidR="007F0D0D">
          <w:t>.</w:t>
        </w:r>
      </w:ins>
    </w:p>
    <w:p w14:paraId="431C391D" w14:textId="476E8055" w:rsidR="00C46E57" w:rsidRDefault="00C46E57" w:rsidP="00C46E57">
      <w:pPr>
        <w:numPr>
          <w:ilvl w:val="1"/>
          <w:numId w:val="15"/>
        </w:numPr>
      </w:pPr>
      <w:r>
        <w:t xml:space="preserve">The validation process is subject to identity and access control rules meaning, for example, that some uses may be privileged and their changes are accepted unverified while others members of the crowd go through </w:t>
      </w:r>
      <w:r w:rsidR="005A00E5">
        <w:t>the</w:t>
      </w:r>
      <w:r>
        <w:t xml:space="preserve"> formal validation process</w:t>
      </w:r>
      <w:ins w:id="1092" w:author="Scott Simmons" w:date="2016-01-26T16:37:00Z">
        <w:r w:rsidR="007F0D0D">
          <w:t>.</w:t>
        </w:r>
      </w:ins>
    </w:p>
    <w:p w14:paraId="2CC7F024" w14:textId="753E1DE8" w:rsidR="005A00E5" w:rsidRDefault="00746CDE" w:rsidP="005A00E5">
      <w:pPr>
        <w:numPr>
          <w:ilvl w:val="0"/>
          <w:numId w:val="15"/>
        </w:numPr>
      </w:pPr>
      <w:r>
        <w:t xml:space="preserve">Supports push and pull </w:t>
      </w:r>
      <w:r w:rsidR="005A00E5">
        <w:t>notification of events via a subscription sub-system</w:t>
      </w:r>
      <w:ins w:id="1093" w:author="Scott Simmons" w:date="2016-01-26T16:37:00Z">
        <w:r w:rsidR="007F0D0D">
          <w:t>.</w:t>
        </w:r>
      </w:ins>
    </w:p>
    <w:p w14:paraId="0D54706B" w14:textId="77777777" w:rsidR="005A00E5" w:rsidRDefault="005A00E5" w:rsidP="005A00E5">
      <w:pPr>
        <w:numPr>
          <w:ilvl w:val="1"/>
          <w:numId w:val="15"/>
        </w:numPr>
      </w:pPr>
      <w:r>
        <w:t xml:space="preserve">Events include the creations of a proposed change, the disposition of a proposed change (accepted or rejected), and application of an accepted change to the </w:t>
      </w:r>
      <w:r w:rsidR="006E6651">
        <w:t xml:space="preserve">source </w:t>
      </w:r>
      <w:r>
        <w:t>WFS</w:t>
      </w:r>
      <w:r w:rsidR="006E6651">
        <w:t>.</w:t>
      </w:r>
    </w:p>
    <w:p w14:paraId="7B697C74" w14:textId="77777777" w:rsidR="000755AF" w:rsidRDefault="000755AF" w:rsidP="005A00E5">
      <w:pPr>
        <w:numPr>
          <w:ilvl w:val="1"/>
          <w:numId w:val="15"/>
        </w:numPr>
      </w:pPr>
      <w:r>
        <w:t>Subscriptions can be created on any of the base feeds (CHANGE, RESOLUTION, REPLICATION) and any topic created on those feeds.</w:t>
      </w:r>
    </w:p>
    <w:p w14:paraId="18D86834" w14:textId="77777777" w:rsidR="005A00E5" w:rsidRDefault="005A00E5" w:rsidP="005A00E5">
      <w:pPr>
        <w:numPr>
          <w:ilvl w:val="1"/>
          <w:numId w:val="15"/>
        </w:numPr>
      </w:pPr>
      <w:r>
        <w:t>When a subscription is created a handler is specified to indicate how the notification is to be delivered (e.g. email, SMS, etc.)</w:t>
      </w:r>
      <w:r w:rsidR="006E6651">
        <w:t>.</w:t>
      </w:r>
    </w:p>
    <w:p w14:paraId="41224252" w14:textId="6B0E5619" w:rsidR="0068350D" w:rsidRDefault="0068350D" w:rsidP="00B27736">
      <w:pPr>
        <w:numPr>
          <w:ilvl w:val="0"/>
          <w:numId w:val="15"/>
        </w:numPr>
      </w:pPr>
      <w:r>
        <w:lastRenderedPageBreak/>
        <w:t>Support</w:t>
      </w:r>
      <w:r w:rsidR="006F0C39">
        <w:t>s</w:t>
      </w:r>
      <w:r>
        <w:t xml:space="preserve"> </w:t>
      </w:r>
      <w:r w:rsidR="00746CDE">
        <w:t xml:space="preserve">synchronization </w:t>
      </w:r>
      <w:r>
        <w:t xml:space="preserve">of a source </w:t>
      </w:r>
      <w:r w:rsidR="00746CDE">
        <w:t>WFS with one or more target WFSs</w:t>
      </w:r>
      <w:ins w:id="1094" w:author="Scott Simmons" w:date="2016-01-26T16:37:00Z">
        <w:r w:rsidR="007F0D0D">
          <w:t>.</w:t>
        </w:r>
      </w:ins>
    </w:p>
    <w:p w14:paraId="5A571CCD" w14:textId="77777777" w:rsidR="005A00E5" w:rsidRDefault="005A00E5" w:rsidP="005A00E5">
      <w:pPr>
        <w:numPr>
          <w:ilvl w:val="1"/>
          <w:numId w:val="15"/>
        </w:numPr>
      </w:pPr>
      <w:r>
        <w:t>The subscription sub-system includes a special event notification handler named “sync” which triggers synchronization between a source and target WFS</w:t>
      </w:r>
      <w:r w:rsidR="006E6651">
        <w:t>s.</w:t>
      </w:r>
    </w:p>
    <w:p w14:paraId="5AF8DC95" w14:textId="7AD34126" w:rsidR="00746CDE" w:rsidRDefault="00746CDE" w:rsidP="00B27736">
      <w:pPr>
        <w:numPr>
          <w:ilvl w:val="0"/>
          <w:numId w:val="15"/>
        </w:numPr>
      </w:pPr>
      <w:r>
        <w:t xml:space="preserve">Provides a mechanism whereby schema translation can be </w:t>
      </w:r>
      <w:del w:id="1095" w:author="Scott Simmons" w:date="2016-01-26T16:37:00Z">
        <w:r w:rsidDel="007F0D0D">
          <w:delText xml:space="preserve">applies </w:delText>
        </w:r>
      </w:del>
      <w:ins w:id="1096" w:author="Scott Simmons" w:date="2016-01-26T16:37:00Z">
        <w:r w:rsidR="007F0D0D">
          <w:t>applie</w:t>
        </w:r>
        <w:r w:rsidR="007F0D0D">
          <w:t>d</w:t>
        </w:r>
        <w:r w:rsidR="007F0D0D">
          <w:t xml:space="preserve"> </w:t>
        </w:r>
      </w:ins>
      <w:r>
        <w:t>between the source WFS and the target WFSs during synchronization</w:t>
      </w:r>
      <w:ins w:id="1097" w:author="Scott Simmons" w:date="2016-01-26T16:37:00Z">
        <w:r w:rsidR="007F0D0D">
          <w:t>.</w:t>
        </w:r>
      </w:ins>
    </w:p>
    <w:p w14:paraId="1833207D" w14:textId="77777777" w:rsidR="00512D86" w:rsidRDefault="00AA26B1" w:rsidP="00AA26B1">
      <w:pPr>
        <w:pStyle w:val="Heading3"/>
      </w:pPr>
      <w:bookmarkStart w:id="1098" w:name="_Toc425010820"/>
      <w:bookmarkStart w:id="1099" w:name="_Toc428388584"/>
      <w:r>
        <w:t>GSS components</w:t>
      </w:r>
      <w:bookmarkEnd w:id="1098"/>
      <w:bookmarkEnd w:id="1099"/>
    </w:p>
    <w:p w14:paraId="7C722583" w14:textId="77777777" w:rsidR="00064454" w:rsidRPr="00064454" w:rsidRDefault="00064454" w:rsidP="00064454">
      <w:pPr>
        <w:pStyle w:val="Heading4"/>
      </w:pPr>
      <w:bookmarkStart w:id="1100" w:name="_Toc428388585"/>
      <w:r>
        <w:t>Introduction</w:t>
      </w:r>
      <w:bookmarkEnd w:id="1100"/>
    </w:p>
    <w:p w14:paraId="42160515" w14:textId="34936CD9" w:rsidR="00064454" w:rsidRDefault="00064454" w:rsidP="00064454">
      <w:r>
        <w:t>Figure 1 illustrates</w:t>
      </w:r>
      <w:r w:rsidR="008E2555">
        <w:t xml:space="preserve"> the components of a </w:t>
      </w:r>
      <w:del w:id="1101" w:author="Scott Simmons" w:date="2016-01-26T16:37:00Z">
        <w:r w:rsidR="008E2555" w:rsidDel="007F0D0D">
          <w:delText>geosynchronizatio</w:delText>
        </w:r>
        <w:r w:rsidDel="007F0D0D">
          <w:delText xml:space="preserve">n </w:delText>
        </w:r>
      </w:del>
      <w:proofErr w:type="spellStart"/>
      <w:ins w:id="1102" w:author="Scott Simmons" w:date="2016-01-26T16:37:00Z">
        <w:r w:rsidR="007F0D0D">
          <w:t>G</w:t>
        </w:r>
        <w:r w:rsidR="007F0D0D">
          <w:t>eosynchronization</w:t>
        </w:r>
        <w:proofErr w:type="spellEnd"/>
        <w:r w:rsidR="007F0D0D">
          <w:t xml:space="preserve"> </w:t>
        </w:r>
      </w:ins>
      <w:r>
        <w:t>service.  A GSS is composed of</w:t>
      </w:r>
      <w:r w:rsidR="008E2555">
        <w:t xml:space="preserve"> a </w:t>
      </w:r>
      <w:r w:rsidR="00150810">
        <w:t xml:space="preserve">set of ATOM </w:t>
      </w:r>
      <w:r>
        <w:t>feeds, which</w:t>
      </w:r>
      <w:r w:rsidR="00150810">
        <w:t xml:space="preserve"> are used to </w:t>
      </w:r>
      <w:r w:rsidR="00746CDE">
        <w:t>maintain the information the service uses to manage change workflows</w:t>
      </w:r>
      <w:r>
        <w:t>,</w:t>
      </w:r>
      <w:r w:rsidR="00746CDE">
        <w:t xml:space="preserve"> and a service API that defines the operations of the service</w:t>
      </w:r>
      <w:r>
        <w:t>.</w:t>
      </w:r>
    </w:p>
    <w:p w14:paraId="61CDBF15" w14:textId="77777777" w:rsidR="00064454" w:rsidRDefault="00064454" w:rsidP="00064454">
      <w:pPr>
        <w:pStyle w:val="Heading4"/>
      </w:pPr>
      <w:bookmarkStart w:id="1103" w:name="_Toc428388586"/>
      <w:r>
        <w:t>The feeds</w:t>
      </w:r>
      <w:bookmarkEnd w:id="1103"/>
    </w:p>
    <w:p w14:paraId="2D287B45" w14:textId="77777777" w:rsidR="00064454" w:rsidRDefault="00064454" w:rsidP="00064454">
      <w:r>
        <w:t>The ATOM feeds are labeled the CHANGE feed, the RESOLUTION feed and the REPLICATION feed.</w:t>
      </w:r>
    </w:p>
    <w:p w14:paraId="050DDC76" w14:textId="77777777" w:rsidR="00064454" w:rsidRDefault="00064454" w:rsidP="00064454">
      <w:r>
        <w:t>The CHANGE feed is where proposed changes are tracked.  When a proposed change is created, it is stored in the change feed.</w:t>
      </w:r>
    </w:p>
    <w:p w14:paraId="7FCF5EE6" w14:textId="77777777" w:rsidR="00064454" w:rsidRDefault="00064454" w:rsidP="00064454">
      <w:r>
        <w:t>The RESOLUTION feed is where the disposition of proposed changes (i.e. accepted or rejected) is stored.</w:t>
      </w:r>
    </w:p>
    <w:p w14:paraId="51789B0F" w14:textId="77777777" w:rsidR="00064454" w:rsidRDefault="00064454" w:rsidP="00064454">
      <w:r>
        <w:t>The REPLICATION feed is used to track accepted changes.</w:t>
      </w:r>
      <w:r w:rsidR="00EB03F4">
        <w:t xml:space="preserve">  Each change that is accepted and applied to the </w:t>
      </w:r>
      <w:r w:rsidR="006E6651">
        <w:t xml:space="preserve">source </w:t>
      </w:r>
      <w:r w:rsidR="00EB03F4">
        <w:t>WFS that the GSS is managing is stored in the REPLICATION feed.</w:t>
      </w:r>
    </w:p>
    <w:p w14:paraId="1AE171E2" w14:textId="77777777" w:rsidR="00064454" w:rsidRPr="00064454" w:rsidRDefault="00064454" w:rsidP="00064454"/>
    <w:p w14:paraId="55DAA000" w14:textId="77777777" w:rsidR="008E2555" w:rsidRDefault="008E2555" w:rsidP="008E2555">
      <w:pPr>
        <w:jc w:val="center"/>
      </w:pPr>
      <w:r>
        <w:rPr>
          <w:noProof/>
        </w:rPr>
        <w:lastRenderedPageBreak/>
        <w:drawing>
          <wp:inline distT="0" distB="0" distL="0" distR="0" wp14:anchorId="34A730E2" wp14:editId="0D0B10CB">
            <wp:extent cx="3047978" cy="3657252"/>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S_GSS_v3.png"/>
                    <pic:cNvPicPr/>
                  </pic:nvPicPr>
                  <pic:blipFill>
                    <a:blip r:embed="rId43">
                      <a:extLst>
                        <a:ext uri="{28A0092B-C50C-407E-A947-70E740481C1C}">
                          <a14:useLocalDpi xmlns:a14="http://schemas.microsoft.com/office/drawing/2010/main" val="0"/>
                        </a:ext>
                      </a:extLst>
                    </a:blip>
                    <a:stretch>
                      <a:fillRect/>
                    </a:stretch>
                  </pic:blipFill>
                  <pic:spPr>
                    <a:xfrm>
                      <a:off x="0" y="0"/>
                      <a:ext cx="3047978" cy="3657252"/>
                    </a:xfrm>
                    <a:prstGeom prst="rect">
                      <a:avLst/>
                    </a:prstGeom>
                  </pic:spPr>
                </pic:pic>
              </a:graphicData>
            </a:graphic>
          </wp:inline>
        </w:drawing>
      </w:r>
    </w:p>
    <w:p w14:paraId="3F3902FB" w14:textId="77777777" w:rsidR="008E2555" w:rsidRDefault="008E2555" w:rsidP="008E2555">
      <w:pPr>
        <w:pStyle w:val="Figuretitle"/>
      </w:pPr>
      <w:bookmarkStart w:id="1104" w:name="_Toc425010244"/>
      <w:bookmarkStart w:id="1105" w:name="_Toc425010249"/>
      <w:bookmarkStart w:id="1106" w:name="_Toc425011507"/>
      <w:r>
        <w:t>Figure 1 – Components of a GSS</w:t>
      </w:r>
      <w:bookmarkEnd w:id="1104"/>
      <w:bookmarkEnd w:id="1105"/>
      <w:bookmarkEnd w:id="1106"/>
    </w:p>
    <w:p w14:paraId="09342F01" w14:textId="77777777" w:rsidR="00EB03F4" w:rsidRDefault="00EB03F4" w:rsidP="00150810"/>
    <w:p w14:paraId="31FBE858" w14:textId="77777777" w:rsidR="00150810" w:rsidRDefault="00BA6355" w:rsidP="00150810">
      <w:r>
        <w:t xml:space="preserve">The service </w:t>
      </w:r>
      <w:r w:rsidR="00EB03F4">
        <w:t xml:space="preserve">interface </w:t>
      </w:r>
      <w:r>
        <w:t>is defined in Table 9</w:t>
      </w:r>
      <w:r w:rsidR="006E6651">
        <w:t xml:space="preserve">.  It </w:t>
      </w:r>
      <w:r>
        <w:t>lists the conformance classes and operation</w:t>
      </w:r>
      <w:r w:rsidR="00064454">
        <w:t>s</w:t>
      </w:r>
      <w:r>
        <w:t xml:space="preserve"> that the GSS standard defines.</w:t>
      </w:r>
    </w:p>
    <w:p w14:paraId="280D4D8A" w14:textId="77777777" w:rsidR="00150810" w:rsidRPr="00150810" w:rsidRDefault="00150810" w:rsidP="00150810">
      <w:pPr>
        <w:pStyle w:val="Tabletitle"/>
      </w:pPr>
      <w:bookmarkStart w:id="1107" w:name="_Toc425010821"/>
      <w:bookmarkStart w:id="1108" w:name="_Toc441590405"/>
      <w:r>
        <w:t>Table 9 – GSS Operations</w:t>
      </w:r>
      <w:bookmarkEnd w:id="1107"/>
      <w:bookmarkEnd w:id="1108"/>
    </w:p>
    <w:tbl>
      <w:tblPr>
        <w:tblStyle w:val="TableGrid"/>
        <w:tblW w:w="0" w:type="auto"/>
        <w:tblLook w:val="04A0" w:firstRow="1" w:lastRow="0" w:firstColumn="1" w:lastColumn="0" w:noHBand="0" w:noVBand="1"/>
      </w:tblPr>
      <w:tblGrid>
        <w:gridCol w:w="2952"/>
        <w:gridCol w:w="2952"/>
        <w:gridCol w:w="2952"/>
      </w:tblGrid>
      <w:tr w:rsidR="00CD078F" w14:paraId="3EAE6DA9" w14:textId="77777777" w:rsidTr="00CD078F">
        <w:tc>
          <w:tcPr>
            <w:tcW w:w="2952" w:type="dxa"/>
          </w:tcPr>
          <w:p w14:paraId="21646B3F" w14:textId="77777777" w:rsidR="00CD078F" w:rsidRPr="00CD078F" w:rsidRDefault="00CD078F" w:rsidP="00CD078F">
            <w:pPr>
              <w:jc w:val="center"/>
              <w:rPr>
                <w:b/>
              </w:rPr>
            </w:pPr>
            <w:r w:rsidRPr="00CD078F">
              <w:rPr>
                <w:b/>
              </w:rPr>
              <w:t>Conformance Class</w:t>
            </w:r>
          </w:p>
        </w:tc>
        <w:tc>
          <w:tcPr>
            <w:tcW w:w="2952" w:type="dxa"/>
          </w:tcPr>
          <w:p w14:paraId="247307A3" w14:textId="77777777" w:rsidR="00CD078F" w:rsidRPr="00CD078F" w:rsidRDefault="00CD078F" w:rsidP="00CD078F">
            <w:pPr>
              <w:jc w:val="center"/>
              <w:rPr>
                <w:b/>
              </w:rPr>
            </w:pPr>
            <w:r w:rsidRPr="00CD078F">
              <w:rPr>
                <w:b/>
              </w:rPr>
              <w:t>API</w:t>
            </w:r>
          </w:p>
        </w:tc>
        <w:tc>
          <w:tcPr>
            <w:tcW w:w="2952" w:type="dxa"/>
          </w:tcPr>
          <w:p w14:paraId="6BF8B115" w14:textId="77777777" w:rsidR="00CD078F" w:rsidRPr="00CD078F" w:rsidRDefault="00CD078F" w:rsidP="00CD078F">
            <w:pPr>
              <w:jc w:val="center"/>
              <w:rPr>
                <w:b/>
              </w:rPr>
            </w:pPr>
            <w:r w:rsidRPr="00CD078F">
              <w:rPr>
                <w:b/>
              </w:rPr>
              <w:t>Operation</w:t>
            </w:r>
          </w:p>
        </w:tc>
      </w:tr>
      <w:tr w:rsidR="00CD078F" w14:paraId="7752559C" w14:textId="77777777" w:rsidTr="00CD078F">
        <w:tc>
          <w:tcPr>
            <w:tcW w:w="2952" w:type="dxa"/>
            <w:vMerge w:val="restart"/>
          </w:tcPr>
          <w:p w14:paraId="44B1D020" w14:textId="77777777" w:rsidR="00CD078F" w:rsidRDefault="00CD078F" w:rsidP="00512D86">
            <w:r>
              <w:t>Core</w:t>
            </w:r>
          </w:p>
        </w:tc>
        <w:tc>
          <w:tcPr>
            <w:tcW w:w="2952" w:type="dxa"/>
          </w:tcPr>
          <w:p w14:paraId="748A2C65" w14:textId="77777777" w:rsidR="00CD078F" w:rsidRDefault="00CD078F" w:rsidP="00512D86">
            <w:r>
              <w:t>Discovery</w:t>
            </w:r>
          </w:p>
        </w:tc>
        <w:tc>
          <w:tcPr>
            <w:tcW w:w="2952" w:type="dxa"/>
          </w:tcPr>
          <w:p w14:paraId="73D6178C" w14:textId="77777777" w:rsidR="00CD078F" w:rsidRPr="00CD078F" w:rsidRDefault="00CD078F" w:rsidP="00512D86">
            <w:pPr>
              <w:rPr>
                <w:vertAlign w:val="superscript"/>
              </w:rPr>
            </w:pPr>
            <w:r>
              <w:t>GetCapabilities</w:t>
            </w:r>
            <w:r>
              <w:rPr>
                <w:vertAlign w:val="superscript"/>
              </w:rPr>
              <w:t>1</w:t>
            </w:r>
          </w:p>
        </w:tc>
      </w:tr>
      <w:tr w:rsidR="00CD078F" w14:paraId="3EFAAFA4" w14:textId="77777777" w:rsidTr="00CD078F">
        <w:tc>
          <w:tcPr>
            <w:tcW w:w="2952" w:type="dxa"/>
            <w:vMerge/>
          </w:tcPr>
          <w:p w14:paraId="2CAB3656" w14:textId="77777777" w:rsidR="00CD078F" w:rsidRDefault="00CD078F" w:rsidP="00512D86"/>
        </w:tc>
        <w:tc>
          <w:tcPr>
            <w:tcW w:w="2952" w:type="dxa"/>
          </w:tcPr>
          <w:p w14:paraId="3F50540A" w14:textId="77777777" w:rsidR="00CD078F" w:rsidRDefault="00CD078F" w:rsidP="00512D86">
            <w:r>
              <w:t>Transaction</w:t>
            </w:r>
          </w:p>
        </w:tc>
        <w:tc>
          <w:tcPr>
            <w:tcW w:w="2952" w:type="dxa"/>
          </w:tcPr>
          <w:p w14:paraId="07B4D276" w14:textId="77777777" w:rsidR="00CD078F" w:rsidRDefault="00CD078F" w:rsidP="00512D86">
            <w:r>
              <w:t>Insert, Update, Delete</w:t>
            </w:r>
          </w:p>
        </w:tc>
      </w:tr>
      <w:tr w:rsidR="00CD078F" w14:paraId="00F76EC8" w14:textId="77777777" w:rsidTr="00CD078F">
        <w:tc>
          <w:tcPr>
            <w:tcW w:w="2952" w:type="dxa"/>
            <w:vMerge/>
          </w:tcPr>
          <w:p w14:paraId="3230F7F4" w14:textId="77777777" w:rsidR="00CD078F" w:rsidRDefault="00CD078F" w:rsidP="00512D86"/>
        </w:tc>
        <w:tc>
          <w:tcPr>
            <w:tcW w:w="2952" w:type="dxa"/>
          </w:tcPr>
          <w:p w14:paraId="1BA50929" w14:textId="77777777" w:rsidR="00CD078F" w:rsidRDefault="00CD078F" w:rsidP="00512D86">
            <w:r>
              <w:t>Query</w:t>
            </w:r>
          </w:p>
        </w:tc>
        <w:tc>
          <w:tcPr>
            <w:tcW w:w="2952" w:type="dxa"/>
          </w:tcPr>
          <w:p w14:paraId="255D223E" w14:textId="77777777" w:rsidR="00CD078F" w:rsidRDefault="00CD078F" w:rsidP="00512D86">
            <w:proofErr w:type="spellStart"/>
            <w:r>
              <w:t>GetEntries</w:t>
            </w:r>
            <w:proofErr w:type="spellEnd"/>
          </w:p>
        </w:tc>
      </w:tr>
      <w:tr w:rsidR="00CD078F" w14:paraId="4F6422FC" w14:textId="77777777" w:rsidTr="00CD078F">
        <w:tc>
          <w:tcPr>
            <w:tcW w:w="2952" w:type="dxa"/>
            <w:vMerge/>
          </w:tcPr>
          <w:p w14:paraId="2F61A25C" w14:textId="77777777" w:rsidR="00CD078F" w:rsidRDefault="00CD078F" w:rsidP="00512D86"/>
        </w:tc>
        <w:tc>
          <w:tcPr>
            <w:tcW w:w="2952" w:type="dxa"/>
          </w:tcPr>
          <w:p w14:paraId="4F9E63A3" w14:textId="77777777" w:rsidR="00CD078F" w:rsidRDefault="00CD078F" w:rsidP="00512D86">
            <w:r>
              <w:t>Topic Management</w:t>
            </w:r>
          </w:p>
        </w:tc>
        <w:tc>
          <w:tcPr>
            <w:tcW w:w="2952" w:type="dxa"/>
          </w:tcPr>
          <w:p w14:paraId="0A613CBF" w14:textId="77777777" w:rsidR="00CD078F" w:rsidRDefault="00CD078F" w:rsidP="00512D86">
            <w:proofErr w:type="spellStart"/>
            <w:r>
              <w:t>ListTopics</w:t>
            </w:r>
            <w:proofErr w:type="spellEnd"/>
          </w:p>
        </w:tc>
      </w:tr>
      <w:tr w:rsidR="00CD078F" w14:paraId="282AB16C" w14:textId="77777777" w:rsidTr="00CD078F">
        <w:tc>
          <w:tcPr>
            <w:tcW w:w="2952" w:type="dxa"/>
            <w:vMerge w:val="restart"/>
          </w:tcPr>
          <w:p w14:paraId="4F9EEED8" w14:textId="67373F7E" w:rsidR="00CD078F" w:rsidRDefault="00CD078F" w:rsidP="00512D86">
            <w:del w:id="1109" w:author="Scott Simmons" w:date="2016-01-26T16:38:00Z">
              <w:r w:rsidDel="007F0D0D">
                <w:delText>Extesnions</w:delText>
              </w:r>
            </w:del>
            <w:ins w:id="1110" w:author="Scott Simmons" w:date="2016-01-26T16:38:00Z">
              <w:r w:rsidR="007F0D0D">
                <w:t>Extensions</w:t>
              </w:r>
            </w:ins>
            <w:r>
              <w:t>: Topics</w:t>
            </w:r>
          </w:p>
        </w:tc>
        <w:tc>
          <w:tcPr>
            <w:tcW w:w="2952" w:type="dxa"/>
            <w:vMerge w:val="restart"/>
          </w:tcPr>
          <w:p w14:paraId="1F3DB162" w14:textId="77777777" w:rsidR="00CD078F" w:rsidRDefault="00CD078F" w:rsidP="00512D86">
            <w:r>
              <w:t>Topic Management</w:t>
            </w:r>
          </w:p>
        </w:tc>
        <w:tc>
          <w:tcPr>
            <w:tcW w:w="2952" w:type="dxa"/>
          </w:tcPr>
          <w:p w14:paraId="1CCAB912" w14:textId="77777777" w:rsidR="00CD078F" w:rsidRDefault="00CD078F" w:rsidP="00512D86">
            <w:proofErr w:type="spellStart"/>
            <w:r>
              <w:t>CreateTopic</w:t>
            </w:r>
            <w:proofErr w:type="spellEnd"/>
          </w:p>
        </w:tc>
      </w:tr>
      <w:tr w:rsidR="00CD078F" w14:paraId="0FD7044C" w14:textId="77777777" w:rsidTr="00CD078F">
        <w:tc>
          <w:tcPr>
            <w:tcW w:w="2952" w:type="dxa"/>
            <w:vMerge/>
          </w:tcPr>
          <w:p w14:paraId="08E53376" w14:textId="77777777" w:rsidR="00CD078F" w:rsidRDefault="00CD078F" w:rsidP="00512D86"/>
        </w:tc>
        <w:tc>
          <w:tcPr>
            <w:tcW w:w="2952" w:type="dxa"/>
            <w:vMerge/>
          </w:tcPr>
          <w:p w14:paraId="5BF3E452" w14:textId="77777777" w:rsidR="00CD078F" w:rsidRDefault="00CD078F" w:rsidP="00512D86"/>
        </w:tc>
        <w:tc>
          <w:tcPr>
            <w:tcW w:w="2952" w:type="dxa"/>
          </w:tcPr>
          <w:p w14:paraId="368B0F4E" w14:textId="77777777" w:rsidR="00CD078F" w:rsidRDefault="00CD078F" w:rsidP="00512D86">
            <w:proofErr w:type="spellStart"/>
            <w:r>
              <w:t>RemoveTopic</w:t>
            </w:r>
            <w:proofErr w:type="spellEnd"/>
          </w:p>
        </w:tc>
      </w:tr>
      <w:tr w:rsidR="00CD078F" w14:paraId="7886077D" w14:textId="77777777" w:rsidTr="00CD078F">
        <w:tc>
          <w:tcPr>
            <w:tcW w:w="2952" w:type="dxa"/>
            <w:vMerge w:val="restart"/>
          </w:tcPr>
          <w:p w14:paraId="46CC8CBC" w14:textId="77777777" w:rsidR="00CD078F" w:rsidRDefault="00CD078F" w:rsidP="00512D86">
            <w:r>
              <w:t>Extension: Review</w:t>
            </w:r>
          </w:p>
        </w:tc>
        <w:tc>
          <w:tcPr>
            <w:tcW w:w="2952" w:type="dxa"/>
            <w:vMerge w:val="restart"/>
          </w:tcPr>
          <w:p w14:paraId="303FD9D2" w14:textId="77777777" w:rsidR="00CD078F" w:rsidRDefault="00CD078F" w:rsidP="00512D86">
            <w:r>
              <w:t>Change Management</w:t>
            </w:r>
          </w:p>
        </w:tc>
        <w:tc>
          <w:tcPr>
            <w:tcW w:w="2952" w:type="dxa"/>
          </w:tcPr>
          <w:p w14:paraId="1C9418BF" w14:textId="77777777" w:rsidR="00CD078F" w:rsidRDefault="00CD078F" w:rsidP="00512D86">
            <w:proofErr w:type="spellStart"/>
            <w:r>
              <w:t>AcceptChange</w:t>
            </w:r>
            <w:proofErr w:type="spellEnd"/>
          </w:p>
        </w:tc>
      </w:tr>
      <w:tr w:rsidR="00CD078F" w14:paraId="3A42A669" w14:textId="77777777" w:rsidTr="00CD078F">
        <w:tc>
          <w:tcPr>
            <w:tcW w:w="2952" w:type="dxa"/>
            <w:vMerge/>
          </w:tcPr>
          <w:p w14:paraId="48DA37C7" w14:textId="77777777" w:rsidR="00CD078F" w:rsidRDefault="00CD078F" w:rsidP="00512D86"/>
        </w:tc>
        <w:tc>
          <w:tcPr>
            <w:tcW w:w="2952" w:type="dxa"/>
            <w:vMerge/>
          </w:tcPr>
          <w:p w14:paraId="769AA063" w14:textId="77777777" w:rsidR="00CD078F" w:rsidRDefault="00CD078F" w:rsidP="00512D86"/>
        </w:tc>
        <w:tc>
          <w:tcPr>
            <w:tcW w:w="2952" w:type="dxa"/>
          </w:tcPr>
          <w:p w14:paraId="2507E0AA" w14:textId="77777777" w:rsidR="00CD078F" w:rsidRDefault="00CD078F" w:rsidP="00512D86">
            <w:proofErr w:type="spellStart"/>
            <w:r>
              <w:t>RejectChange</w:t>
            </w:r>
            <w:proofErr w:type="spellEnd"/>
          </w:p>
        </w:tc>
      </w:tr>
      <w:tr w:rsidR="00CD078F" w14:paraId="10176CAB" w14:textId="77777777" w:rsidTr="00CD078F">
        <w:tc>
          <w:tcPr>
            <w:tcW w:w="2952" w:type="dxa"/>
            <w:vMerge/>
          </w:tcPr>
          <w:p w14:paraId="29F6DD04" w14:textId="77777777" w:rsidR="00CD078F" w:rsidRDefault="00CD078F" w:rsidP="00512D86"/>
        </w:tc>
        <w:tc>
          <w:tcPr>
            <w:tcW w:w="2952" w:type="dxa"/>
            <w:vMerge/>
          </w:tcPr>
          <w:p w14:paraId="7E89B83E" w14:textId="77777777" w:rsidR="00CD078F" w:rsidRDefault="00CD078F" w:rsidP="00512D86"/>
        </w:tc>
        <w:tc>
          <w:tcPr>
            <w:tcW w:w="2952" w:type="dxa"/>
          </w:tcPr>
          <w:p w14:paraId="046E21E8" w14:textId="77777777" w:rsidR="00CD078F" w:rsidRDefault="00CD078F" w:rsidP="00512D86">
            <w:proofErr w:type="spellStart"/>
            <w:r>
              <w:t>ReviewChanges</w:t>
            </w:r>
            <w:proofErr w:type="spellEnd"/>
          </w:p>
        </w:tc>
      </w:tr>
      <w:tr w:rsidR="00CD078F" w14:paraId="10DCB31A" w14:textId="77777777" w:rsidTr="00CD078F">
        <w:tc>
          <w:tcPr>
            <w:tcW w:w="2952" w:type="dxa"/>
            <w:vMerge w:val="restart"/>
          </w:tcPr>
          <w:p w14:paraId="6DB0961D" w14:textId="77777777" w:rsidR="00CD078F" w:rsidRDefault="00CD078F" w:rsidP="00512D86">
            <w:r>
              <w:t>Extension: Active Notification</w:t>
            </w:r>
          </w:p>
        </w:tc>
        <w:tc>
          <w:tcPr>
            <w:tcW w:w="2952" w:type="dxa"/>
            <w:vMerge w:val="restart"/>
          </w:tcPr>
          <w:p w14:paraId="2A7BC701" w14:textId="77777777" w:rsidR="00CD078F" w:rsidRDefault="00CD078F" w:rsidP="00512D86">
            <w:proofErr w:type="spellStart"/>
            <w:r>
              <w:t>ActiveNotification</w:t>
            </w:r>
            <w:proofErr w:type="spellEnd"/>
          </w:p>
        </w:tc>
        <w:tc>
          <w:tcPr>
            <w:tcW w:w="2952" w:type="dxa"/>
          </w:tcPr>
          <w:p w14:paraId="698E3D90" w14:textId="77777777" w:rsidR="00CD078F" w:rsidRDefault="00CD078F" w:rsidP="00512D86">
            <w:r>
              <w:t>Subscribe</w:t>
            </w:r>
          </w:p>
        </w:tc>
      </w:tr>
      <w:tr w:rsidR="00CD078F" w14:paraId="6DFBF2E9" w14:textId="77777777" w:rsidTr="00CD078F">
        <w:tc>
          <w:tcPr>
            <w:tcW w:w="2952" w:type="dxa"/>
            <w:vMerge/>
          </w:tcPr>
          <w:p w14:paraId="7DCFB499" w14:textId="77777777" w:rsidR="00CD078F" w:rsidRDefault="00CD078F" w:rsidP="00512D86"/>
        </w:tc>
        <w:tc>
          <w:tcPr>
            <w:tcW w:w="2952" w:type="dxa"/>
            <w:vMerge/>
          </w:tcPr>
          <w:p w14:paraId="24504EB7" w14:textId="77777777" w:rsidR="00CD078F" w:rsidRDefault="00CD078F" w:rsidP="00512D86"/>
        </w:tc>
        <w:tc>
          <w:tcPr>
            <w:tcW w:w="2952" w:type="dxa"/>
          </w:tcPr>
          <w:p w14:paraId="37E88325" w14:textId="77777777" w:rsidR="00CD078F" w:rsidRDefault="00CD078F" w:rsidP="00512D86">
            <w:proofErr w:type="spellStart"/>
            <w:r>
              <w:t>ListSubscription</w:t>
            </w:r>
            <w:proofErr w:type="spellEnd"/>
          </w:p>
        </w:tc>
      </w:tr>
      <w:tr w:rsidR="00CD078F" w14:paraId="6C4E5E1E" w14:textId="77777777" w:rsidTr="00CD078F">
        <w:tc>
          <w:tcPr>
            <w:tcW w:w="2952" w:type="dxa"/>
            <w:vMerge/>
          </w:tcPr>
          <w:p w14:paraId="75A2D7FE" w14:textId="77777777" w:rsidR="00CD078F" w:rsidRDefault="00CD078F" w:rsidP="00512D86"/>
        </w:tc>
        <w:tc>
          <w:tcPr>
            <w:tcW w:w="2952" w:type="dxa"/>
            <w:vMerge/>
          </w:tcPr>
          <w:p w14:paraId="03451527" w14:textId="77777777" w:rsidR="00CD078F" w:rsidRDefault="00CD078F" w:rsidP="00512D86"/>
        </w:tc>
        <w:tc>
          <w:tcPr>
            <w:tcW w:w="2952" w:type="dxa"/>
          </w:tcPr>
          <w:p w14:paraId="0C491F9C" w14:textId="77777777" w:rsidR="00CD078F" w:rsidRDefault="00CD078F" w:rsidP="00512D86">
            <w:proofErr w:type="spellStart"/>
            <w:r>
              <w:t>PauseSubscription</w:t>
            </w:r>
            <w:proofErr w:type="spellEnd"/>
          </w:p>
        </w:tc>
      </w:tr>
      <w:tr w:rsidR="00CD078F" w14:paraId="58D50C55" w14:textId="77777777" w:rsidTr="00CD078F">
        <w:tc>
          <w:tcPr>
            <w:tcW w:w="2952" w:type="dxa"/>
            <w:vMerge/>
          </w:tcPr>
          <w:p w14:paraId="157D8972" w14:textId="77777777" w:rsidR="00CD078F" w:rsidRDefault="00CD078F" w:rsidP="00512D86"/>
        </w:tc>
        <w:tc>
          <w:tcPr>
            <w:tcW w:w="2952" w:type="dxa"/>
            <w:vMerge/>
          </w:tcPr>
          <w:p w14:paraId="0C0E9BFB" w14:textId="77777777" w:rsidR="00CD078F" w:rsidRDefault="00CD078F" w:rsidP="00512D86"/>
        </w:tc>
        <w:tc>
          <w:tcPr>
            <w:tcW w:w="2952" w:type="dxa"/>
          </w:tcPr>
          <w:p w14:paraId="27829D30" w14:textId="77777777" w:rsidR="00CD078F" w:rsidRDefault="00CD078F" w:rsidP="00512D86">
            <w:proofErr w:type="spellStart"/>
            <w:r>
              <w:t>ResumeSubscription</w:t>
            </w:r>
            <w:proofErr w:type="spellEnd"/>
          </w:p>
        </w:tc>
      </w:tr>
      <w:tr w:rsidR="00CD078F" w14:paraId="77394EEF" w14:textId="77777777" w:rsidTr="00CD078F">
        <w:tc>
          <w:tcPr>
            <w:tcW w:w="2952" w:type="dxa"/>
            <w:vMerge/>
          </w:tcPr>
          <w:p w14:paraId="0047072D" w14:textId="77777777" w:rsidR="00CD078F" w:rsidRDefault="00CD078F" w:rsidP="00512D86"/>
        </w:tc>
        <w:tc>
          <w:tcPr>
            <w:tcW w:w="2952" w:type="dxa"/>
            <w:vMerge/>
          </w:tcPr>
          <w:p w14:paraId="3FEB0B36" w14:textId="77777777" w:rsidR="00CD078F" w:rsidRDefault="00CD078F" w:rsidP="00512D86"/>
        </w:tc>
        <w:tc>
          <w:tcPr>
            <w:tcW w:w="2952" w:type="dxa"/>
          </w:tcPr>
          <w:p w14:paraId="3719E37F" w14:textId="77777777" w:rsidR="00CD078F" w:rsidRDefault="00CD078F" w:rsidP="00512D86">
            <w:proofErr w:type="spellStart"/>
            <w:r>
              <w:t>CancelSubscription</w:t>
            </w:r>
            <w:proofErr w:type="spellEnd"/>
          </w:p>
        </w:tc>
      </w:tr>
      <w:tr w:rsidR="00CD078F" w14:paraId="1D04AD3A" w14:textId="77777777" w:rsidTr="00CD078F">
        <w:tc>
          <w:tcPr>
            <w:tcW w:w="2952" w:type="dxa"/>
          </w:tcPr>
          <w:p w14:paraId="6C9611D2" w14:textId="77777777" w:rsidR="00CD078F" w:rsidRDefault="00CD078F" w:rsidP="00512D86">
            <w:r>
              <w:t>Extension: Active Synchronization</w:t>
            </w:r>
          </w:p>
        </w:tc>
        <w:tc>
          <w:tcPr>
            <w:tcW w:w="2952" w:type="dxa"/>
          </w:tcPr>
          <w:p w14:paraId="54368DD0" w14:textId="77777777" w:rsidR="00CD078F" w:rsidRPr="00CD078F" w:rsidRDefault="00CD078F" w:rsidP="00512D86">
            <w:pPr>
              <w:rPr>
                <w:vertAlign w:val="superscript"/>
              </w:rPr>
            </w:pPr>
            <w:r>
              <w:t>Synchronization</w:t>
            </w:r>
            <w:r>
              <w:rPr>
                <w:vertAlign w:val="superscript"/>
              </w:rPr>
              <w:t>2</w:t>
            </w:r>
          </w:p>
        </w:tc>
        <w:tc>
          <w:tcPr>
            <w:tcW w:w="2952" w:type="dxa"/>
          </w:tcPr>
          <w:p w14:paraId="4BEB4D63" w14:textId="77777777" w:rsidR="00CD078F" w:rsidRDefault="00CD078F" w:rsidP="00512D86">
            <w:r>
              <w:t>Subscribe</w:t>
            </w:r>
          </w:p>
        </w:tc>
      </w:tr>
      <w:tr w:rsidR="00CD078F" w14:paraId="1785F397" w14:textId="77777777" w:rsidTr="0051410C">
        <w:tc>
          <w:tcPr>
            <w:tcW w:w="8856" w:type="dxa"/>
            <w:gridSpan w:val="3"/>
          </w:tcPr>
          <w:p w14:paraId="577650E0" w14:textId="77777777" w:rsidR="00CD078F" w:rsidRDefault="00CD078F" w:rsidP="00512D86">
            <w:r>
              <w:t xml:space="preserve">NOTE 1: </w:t>
            </w:r>
            <w:r w:rsidRPr="00512D86">
              <w:t xml:space="preserve">This class includes the </w:t>
            </w:r>
            <w:proofErr w:type="spellStart"/>
            <w:r w:rsidRPr="00512D86">
              <w:t>GetCapabilities</w:t>
            </w:r>
            <w:proofErr w:type="spellEnd"/>
            <w:r w:rsidRPr="00512D86">
              <w:t xml:space="preserve"> operation that generates an OGC capabilities document, the </w:t>
            </w:r>
            <w:proofErr w:type="spellStart"/>
            <w:r w:rsidRPr="00512D86">
              <w:t>AtomPub</w:t>
            </w:r>
            <w:proofErr w:type="spellEnd"/>
            <w:r w:rsidRPr="00512D86">
              <w:t xml:space="preserve"> service document accessible via a published URL and the OpenSearch description document also accessible via </w:t>
            </w:r>
            <w:r w:rsidR="006E6651">
              <w:t xml:space="preserve">a </w:t>
            </w:r>
            <w:r w:rsidRPr="00512D86">
              <w:t>published URL.</w:t>
            </w:r>
          </w:p>
          <w:p w14:paraId="7109942A" w14:textId="77777777" w:rsidR="00CD078F" w:rsidRDefault="00CD078F" w:rsidP="00512D86">
            <w:r>
              <w:t xml:space="preserve">NOTE 2: </w:t>
            </w:r>
            <w:r w:rsidRPr="00512D86">
              <w:t>The active synchronization class is an implementation of the Subscribe operation, from the Active Notification class, with support for the "sync" delivery met</w:t>
            </w:r>
            <w:r w:rsidR="006E6651">
              <w:t>hod</w:t>
            </w:r>
            <w:r w:rsidRPr="00512D86">
              <w:t>.</w:t>
            </w:r>
          </w:p>
        </w:tc>
      </w:tr>
    </w:tbl>
    <w:p w14:paraId="08DEA3BA" w14:textId="77777777" w:rsidR="00512D86" w:rsidRDefault="00512D86" w:rsidP="00512D86"/>
    <w:p w14:paraId="603BCF11" w14:textId="77777777" w:rsidR="001D1B10" w:rsidRDefault="001D1B10" w:rsidP="001D1B10">
      <w:pPr>
        <w:pStyle w:val="Heading4"/>
      </w:pPr>
      <w:bookmarkStart w:id="1111" w:name="_Toc428388587"/>
      <w:r>
        <w:t>Core class</w:t>
      </w:r>
      <w:bookmarkEnd w:id="1111"/>
    </w:p>
    <w:p w14:paraId="7183975D" w14:textId="77777777" w:rsidR="00EB03F4" w:rsidRDefault="00EB03F4" w:rsidP="00512D86">
      <w:r>
        <w:t xml:space="preserve">The Core class defines the basic operations that every GSS must implement.  These operations provide service metadata about the GSS as well as define the basic operations required to query, input, update and delete entries from the various feeds.  </w:t>
      </w:r>
    </w:p>
    <w:p w14:paraId="6052C2F8" w14:textId="4D8BB9F6" w:rsidR="00EB03F4" w:rsidRDefault="00BA6355" w:rsidP="00512D86">
      <w:r>
        <w:t>The GSS API supports a full predicate language allowing the feeds to be queried using complex predicat</w:t>
      </w:r>
      <w:r w:rsidR="006E6651">
        <w:t>es</w:t>
      </w:r>
      <w:r>
        <w:t xml:space="preserve"> including spatial and temporal </w:t>
      </w:r>
      <w:r w:rsidR="006E6651">
        <w:t>operators</w:t>
      </w:r>
      <w:r>
        <w:t xml:space="preserve">.  </w:t>
      </w:r>
      <w:r w:rsidR="00EB03F4">
        <w:t>Topics are predefined stored queries on a feed and within the system, topics behave just like read-only feeds.  The purpose of topics is the have persistent predefined views of a feed for the purpose of notification.  Since topics are considered feeds, an interested party can subscribe to a topic and be notified whenever a new event satisfies the predicates used to define the topic.  For example, consider an interested party that live</w:t>
      </w:r>
      <w:r w:rsidR="006E6651">
        <w:t>s</w:t>
      </w:r>
      <w:r w:rsidR="00EB03F4">
        <w:t xml:space="preserve"> in the province of Quebec in Canada.  Such a party could, using the boundary of the province of Quebec, define a topic with the title “Quebec Change Requests</w:t>
      </w:r>
      <w:ins w:id="1112" w:author="Scott Simmons" w:date="2016-01-26T16:39:00Z">
        <w:r w:rsidR="007F0D0D">
          <w:t>.</w:t>
        </w:r>
      </w:ins>
      <w:r w:rsidR="00EB03F4">
        <w:t>”</w:t>
      </w:r>
      <w:del w:id="1113" w:author="Scott Simmons" w:date="2016-01-26T16:39:00Z">
        <w:r w:rsidR="00EB03F4" w:rsidDel="007F0D0D">
          <w:delText>.</w:delText>
        </w:r>
      </w:del>
    </w:p>
    <w:p w14:paraId="620E8B6B" w14:textId="77777777" w:rsidR="001D1B10" w:rsidRDefault="001D1B10" w:rsidP="001D1B10">
      <w:pPr>
        <w:pStyle w:val="Heading4"/>
      </w:pPr>
      <w:bookmarkStart w:id="1114" w:name="_Toc428388588"/>
      <w:r>
        <w:t>Topics class</w:t>
      </w:r>
      <w:bookmarkEnd w:id="1114"/>
    </w:p>
    <w:p w14:paraId="63077437" w14:textId="77777777" w:rsidR="00EB03F4" w:rsidRDefault="00790D38" w:rsidP="00512D86">
      <w:r>
        <w:t>T</w:t>
      </w:r>
      <w:r w:rsidR="00EB03F4">
        <w:t>he Core</w:t>
      </w:r>
      <w:r w:rsidR="001D1B10">
        <w:t xml:space="preserve"> </w:t>
      </w:r>
      <w:r>
        <w:t xml:space="preserve">conformance class supports the ability </w:t>
      </w:r>
      <w:r w:rsidR="00EB03F4">
        <w:t xml:space="preserve">to </w:t>
      </w:r>
      <w:r>
        <w:t xml:space="preserve">read </w:t>
      </w:r>
      <w:r w:rsidR="00EB03F4">
        <w:t>predefined system topics</w:t>
      </w:r>
      <w:r>
        <w:t xml:space="preserve"> via the </w:t>
      </w:r>
      <w:proofErr w:type="spellStart"/>
      <w:r>
        <w:t>GetEntires</w:t>
      </w:r>
      <w:proofErr w:type="spellEnd"/>
      <w:r>
        <w:t xml:space="preserve"> operation.  T</w:t>
      </w:r>
      <w:r w:rsidR="00EB03F4">
        <w:t xml:space="preserve">he </w:t>
      </w:r>
      <w:r>
        <w:t xml:space="preserve">operations in the </w:t>
      </w:r>
      <w:r w:rsidR="00EB03F4">
        <w:t>Topics extension class add the ability to create and</w:t>
      </w:r>
      <w:r>
        <w:t xml:space="preserve"> remove topics from the system subject the access control rules.</w:t>
      </w:r>
    </w:p>
    <w:p w14:paraId="300254D9" w14:textId="77777777" w:rsidR="00790D38" w:rsidRDefault="00790D38" w:rsidP="00790D38">
      <w:pPr>
        <w:pStyle w:val="Heading4"/>
      </w:pPr>
      <w:bookmarkStart w:id="1115" w:name="_Toc428388589"/>
      <w:r>
        <w:lastRenderedPageBreak/>
        <w:t>Review class</w:t>
      </w:r>
      <w:bookmarkEnd w:id="1115"/>
    </w:p>
    <w:p w14:paraId="647DCDC4" w14:textId="77777777" w:rsidR="00EB03F4" w:rsidRDefault="00EB03F4" w:rsidP="00512D86">
      <w:r>
        <w:t xml:space="preserve">The </w:t>
      </w:r>
      <w:r w:rsidR="00790D38">
        <w:t>Review class defines</w:t>
      </w:r>
      <w:r>
        <w:t xml:space="preserve"> the operations that a reviewer need</w:t>
      </w:r>
      <w:r w:rsidR="00790D38">
        <w:t>s</w:t>
      </w:r>
      <w:r>
        <w:t xml:space="preserve"> </w:t>
      </w:r>
      <w:r w:rsidR="00790D38">
        <w:t xml:space="preserve">in order to determine which new changes have been added to the system – so that they can be validated -- </w:t>
      </w:r>
      <w:r>
        <w:t>and then accept or reject t</w:t>
      </w:r>
      <w:r w:rsidR="00790D38">
        <w:t>hose</w:t>
      </w:r>
      <w:r>
        <w:t xml:space="preserve"> changes.</w:t>
      </w:r>
    </w:p>
    <w:p w14:paraId="494BB63D" w14:textId="77777777" w:rsidR="00790D38" w:rsidRDefault="00790D38" w:rsidP="00790D38">
      <w:pPr>
        <w:pStyle w:val="Heading4"/>
      </w:pPr>
      <w:bookmarkStart w:id="1116" w:name="_Toc428388590"/>
      <w:r>
        <w:t>Active Notification class</w:t>
      </w:r>
      <w:bookmarkEnd w:id="1116"/>
    </w:p>
    <w:p w14:paraId="789B1A6C" w14:textId="77777777" w:rsidR="00EB03F4" w:rsidRDefault="00EB03F4" w:rsidP="00512D86">
      <w:r>
        <w:t xml:space="preserve">Because the GSS uses ATOM feeds as its basic data structure, passive notification is supported right out of the box.  Any user with a feed reader can subscribe to any of the feeds or topics the GSS offers and receive notifications whenever changes in the feeds or topics occur.  The Active Notification class, however, defines an active subscription and notification subsystem within the GSS </w:t>
      </w:r>
      <w:r w:rsidR="00790D38">
        <w:t>that</w:t>
      </w:r>
      <w:r>
        <w:t xml:space="preserve"> pushes notification</w:t>
      </w:r>
      <w:r w:rsidR="001D1B10">
        <w:t>s</w:t>
      </w:r>
      <w:r>
        <w:t xml:space="preserve"> out to subscribers</w:t>
      </w:r>
      <w:r w:rsidR="00790D38">
        <w:t xml:space="preserve"> using some delivery protocol (e.g. mailto)</w:t>
      </w:r>
      <w:r>
        <w:t xml:space="preserve"> whenever </w:t>
      </w:r>
      <w:r w:rsidR="00790D38">
        <w:t>events of interest occur.  Using</w:t>
      </w:r>
      <w:r w:rsidR="001D1B10">
        <w:t xml:space="preserve"> the Quebec example </w:t>
      </w:r>
      <w:r w:rsidR="00790D38">
        <w:t>from clause 7.2.3.3, the</w:t>
      </w:r>
      <w:r w:rsidR="001D1B10">
        <w:t xml:space="preserve"> user could subscribe to that topic and receive email notification whenever a change </w:t>
      </w:r>
      <w:r w:rsidR="00790D38">
        <w:t>occurs</w:t>
      </w:r>
      <w:r w:rsidR="001D1B10">
        <w:t xml:space="preserve"> within the </w:t>
      </w:r>
      <w:r w:rsidR="00790D38">
        <w:t xml:space="preserve">boundary of the </w:t>
      </w:r>
      <w:r w:rsidR="001D1B10">
        <w:t>province of Quebec.</w:t>
      </w:r>
    </w:p>
    <w:p w14:paraId="7151A063" w14:textId="77777777" w:rsidR="00790D38" w:rsidRDefault="00790D38" w:rsidP="00790D38">
      <w:pPr>
        <w:pStyle w:val="Heading4"/>
      </w:pPr>
      <w:bookmarkStart w:id="1117" w:name="_Toc428388591"/>
      <w:r>
        <w:t>Active Synchronization class</w:t>
      </w:r>
      <w:bookmarkEnd w:id="1117"/>
    </w:p>
    <w:p w14:paraId="6382D93E" w14:textId="0E810030" w:rsidR="001D1B10" w:rsidRDefault="001D1B10" w:rsidP="00512D86">
      <w:r>
        <w:t>Finally</w:t>
      </w:r>
      <w:ins w:id="1118" w:author="Scott Simmons" w:date="2016-01-26T16:39:00Z">
        <w:r w:rsidR="007E5B29">
          <w:t>,</w:t>
        </w:r>
      </w:ins>
      <w:r>
        <w:t xml:space="preserve"> the Active Synchronization class support</w:t>
      </w:r>
      <w:r w:rsidR="00790D38">
        <w:t>s</w:t>
      </w:r>
      <w:r>
        <w:t xml:space="preserve"> the synchronization of a source WFS with one or more </w:t>
      </w:r>
      <w:r w:rsidR="00790D38">
        <w:t xml:space="preserve">subscribed </w:t>
      </w:r>
      <w:r>
        <w:t xml:space="preserve">target WFSs.  As described in the previous paragraph, interested parties can subscribe to feeds or topics and request </w:t>
      </w:r>
      <w:r w:rsidR="00790D38">
        <w:t xml:space="preserve">active </w:t>
      </w:r>
      <w:r>
        <w:t>notification deliver</w:t>
      </w:r>
      <w:r w:rsidR="00790D38">
        <w:t xml:space="preserve">y via some deliver method such as </w:t>
      </w:r>
      <w:r>
        <w:t xml:space="preserve">email.  Other delivery </w:t>
      </w:r>
      <w:r w:rsidR="00790D38">
        <w:t>methods</w:t>
      </w:r>
      <w:r>
        <w:t xml:space="preserve"> might include SMS, Twitter, etc.  </w:t>
      </w:r>
      <w:r w:rsidR="00790D38">
        <w:t>Active Synchronization is simply</w:t>
      </w:r>
      <w:r>
        <w:t xml:space="preserve"> another delivery </w:t>
      </w:r>
      <w:r w:rsidR="00790D38">
        <w:t>method</w:t>
      </w:r>
      <w:r>
        <w:t xml:space="preserve"> but it is special because the delivery mechanism used is the </w:t>
      </w:r>
      <w:proofErr w:type="spellStart"/>
      <w:proofErr w:type="gramStart"/>
      <w:r w:rsidR="00790D38">
        <w:t>wfs:T</w:t>
      </w:r>
      <w:r>
        <w:t>ransaction</w:t>
      </w:r>
      <w:proofErr w:type="spellEnd"/>
      <w:proofErr w:type="gramEnd"/>
      <w:r w:rsidR="00790D38">
        <w:t xml:space="preserve"> operation</w:t>
      </w:r>
      <w:r>
        <w:t xml:space="preserve">.  </w:t>
      </w:r>
    </w:p>
    <w:p w14:paraId="2DD5134A" w14:textId="77777777" w:rsidR="001D1B10" w:rsidRDefault="001D1B10" w:rsidP="00512D86">
      <w:r>
        <w:t xml:space="preserve">Active Synchronization is triggered when an interested party subscribes to the REPLICATION feed using the “sync” delivery </w:t>
      </w:r>
      <w:r w:rsidR="00790D38">
        <w:t>method</w:t>
      </w:r>
      <w:r>
        <w:t xml:space="preserve"> (as opposed, for example, to the mailto protocol).  When the GSS is ready to notify a user who has subscribed with the “sync” deliver</w:t>
      </w:r>
      <w:r w:rsidR="00A948D4">
        <w:t>y</w:t>
      </w:r>
      <w:r>
        <w:t xml:space="preserve"> protocol, the GSS behaves like a WFS client and posts the </w:t>
      </w:r>
      <w:proofErr w:type="spellStart"/>
      <w:proofErr w:type="gramStart"/>
      <w:r w:rsidR="00A948D4">
        <w:t>wfs:T</w:t>
      </w:r>
      <w:r>
        <w:t>ransaction</w:t>
      </w:r>
      <w:proofErr w:type="spellEnd"/>
      <w:proofErr w:type="gramEnd"/>
      <w:r>
        <w:t xml:space="preserve"> contain</w:t>
      </w:r>
      <w:r w:rsidR="00790D38">
        <w:t>ed</w:t>
      </w:r>
      <w:r>
        <w:t xml:space="preserve"> in the event to the target WFS specified </w:t>
      </w:r>
      <w:r w:rsidR="00790D38">
        <w:t>when the subscription was initially created</w:t>
      </w:r>
      <w:r>
        <w:t xml:space="preserve">.  In this way, the GSS can synchronize one or more target WFSs with a source WFS. </w:t>
      </w:r>
    </w:p>
    <w:p w14:paraId="6251C9B5" w14:textId="77777777" w:rsidR="00790D38" w:rsidRDefault="00790D38" w:rsidP="00512D86">
      <w:r>
        <w:t>User case 3 fro</w:t>
      </w:r>
      <w:r w:rsidR="00A948D4">
        <w:t>m the OGC Testbed-11, described</w:t>
      </w:r>
      <w:r>
        <w:t xml:space="preserve"> in clause 7.2.1 can be implemented using the GSS’s active </w:t>
      </w:r>
      <w:r w:rsidR="004F646A">
        <w:t>synchronization</w:t>
      </w:r>
      <w:r>
        <w:t xml:space="preserve"> capabilities.</w:t>
      </w:r>
    </w:p>
    <w:tbl>
      <w:tblPr>
        <w:tblStyle w:val="TableGrid"/>
        <w:tblW w:w="0" w:type="auto"/>
        <w:tblLook w:val="04A0" w:firstRow="1" w:lastRow="0" w:firstColumn="1" w:lastColumn="0" w:noHBand="0" w:noVBand="1"/>
      </w:tblPr>
      <w:tblGrid>
        <w:gridCol w:w="8856"/>
      </w:tblGrid>
      <w:tr w:rsidR="004F646A" w14:paraId="76F22892" w14:textId="77777777" w:rsidTr="004F646A">
        <w:tc>
          <w:tcPr>
            <w:tcW w:w="8856" w:type="dxa"/>
          </w:tcPr>
          <w:p w14:paraId="76B41E0F" w14:textId="77777777" w:rsidR="004F646A" w:rsidRDefault="004F646A" w:rsidP="00512D86">
            <w:r w:rsidRPr="004F646A">
              <w:rPr>
                <w:b/>
              </w:rPr>
              <w:t>Editor’s Note:</w:t>
            </w:r>
            <w:r>
              <w:t xml:space="preserve">  Although the GSS could have been used to support enterprise-to-enterprise synchronization a different approach was implemented in tested in Testbed-11 based on the replication protocol defined at </w:t>
            </w:r>
            <w:hyperlink r:id="rId44" w:history="1">
              <w:r w:rsidRPr="00DA4208">
                <w:rPr>
                  <w:rStyle w:val="Hyperlink"/>
                  <w:noProof w:val="0"/>
                  <w:lang w:val="en-US"/>
                </w:rPr>
                <w:t>http://replication.io</w:t>
              </w:r>
            </w:hyperlink>
            <w:r>
              <w:t xml:space="preserve">.  The details of this test can be found in the document, OGC 15-011 Reference Case Study of Multiple WFS-T Interoperability ER. </w:t>
            </w:r>
          </w:p>
        </w:tc>
      </w:tr>
    </w:tbl>
    <w:p w14:paraId="430B6472" w14:textId="77777777" w:rsidR="004F646A" w:rsidRDefault="004F646A" w:rsidP="00512D86"/>
    <w:p w14:paraId="2719498D" w14:textId="77777777" w:rsidR="0068350D" w:rsidRDefault="0068350D" w:rsidP="0068350D">
      <w:pPr>
        <w:pStyle w:val="Heading3"/>
      </w:pPr>
      <w:bookmarkStart w:id="1119" w:name="_Toc425010822"/>
      <w:bookmarkStart w:id="1120" w:name="_Toc428388592"/>
      <w:r>
        <w:lastRenderedPageBreak/>
        <w:t>Crowdsourcing workflow</w:t>
      </w:r>
      <w:bookmarkEnd w:id="1119"/>
      <w:bookmarkEnd w:id="1120"/>
      <w:r>
        <w:t xml:space="preserve"> </w:t>
      </w:r>
    </w:p>
    <w:p w14:paraId="10275B6D" w14:textId="77777777" w:rsidR="00C665A6" w:rsidRDefault="00C665A6" w:rsidP="00C665A6">
      <w:r>
        <w:t>Figure 2 illustrates the entire change management and synchronization workflow of a GSS.</w:t>
      </w:r>
    </w:p>
    <w:p w14:paraId="50EB16B9" w14:textId="77777777" w:rsidR="00C665A6" w:rsidRDefault="00C665A6" w:rsidP="00C665A6">
      <w:r>
        <w:rPr>
          <w:noProof/>
        </w:rPr>
        <w:drawing>
          <wp:inline distT="0" distB="0" distL="0" distR="0" wp14:anchorId="7C8FE22E" wp14:editId="36E505E2">
            <wp:extent cx="5583676" cy="43093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S_GSS_v2.png"/>
                    <pic:cNvPicPr/>
                  </pic:nvPicPr>
                  <pic:blipFill>
                    <a:blip r:embed="rId45">
                      <a:extLst>
                        <a:ext uri="{28A0092B-C50C-407E-A947-70E740481C1C}">
                          <a14:useLocalDpi xmlns:a14="http://schemas.microsoft.com/office/drawing/2010/main" val="0"/>
                        </a:ext>
                      </a:extLst>
                    </a:blip>
                    <a:stretch>
                      <a:fillRect/>
                    </a:stretch>
                  </pic:blipFill>
                  <pic:spPr>
                    <a:xfrm>
                      <a:off x="0" y="0"/>
                      <a:ext cx="5593119" cy="4316641"/>
                    </a:xfrm>
                    <a:prstGeom prst="rect">
                      <a:avLst/>
                    </a:prstGeom>
                  </pic:spPr>
                </pic:pic>
              </a:graphicData>
            </a:graphic>
          </wp:inline>
        </w:drawing>
      </w:r>
    </w:p>
    <w:p w14:paraId="65D3A4E6" w14:textId="77777777" w:rsidR="00C665A6" w:rsidRDefault="00C665A6" w:rsidP="00C665A6">
      <w:pPr>
        <w:pStyle w:val="Figuretitle"/>
      </w:pPr>
      <w:bookmarkStart w:id="1121" w:name="_Toc425010245"/>
      <w:bookmarkStart w:id="1122" w:name="_Toc425010250"/>
      <w:bookmarkStart w:id="1123" w:name="_Toc425011508"/>
      <w:r>
        <w:t>Figure 2 – GSS workflow</w:t>
      </w:r>
      <w:bookmarkEnd w:id="1121"/>
      <w:bookmarkEnd w:id="1122"/>
      <w:bookmarkEnd w:id="1123"/>
    </w:p>
    <w:p w14:paraId="036A08C4" w14:textId="77777777" w:rsidR="00C665A6" w:rsidRDefault="00C665A6" w:rsidP="00C665A6"/>
    <w:p w14:paraId="15DEE853" w14:textId="05F0F121" w:rsidR="00C665A6" w:rsidRDefault="00C665A6" w:rsidP="00C665A6">
      <w:r>
        <w:t>The flow of information through the GSS proceeds as follows</w:t>
      </w:r>
      <w:ins w:id="1124" w:author="Scott Simmons" w:date="2016-01-26T16:40:00Z">
        <w:r w:rsidR="007E5B29">
          <w:t>.</w:t>
        </w:r>
      </w:ins>
      <w:del w:id="1125" w:author="Scott Simmons" w:date="2016-01-26T16:40:00Z">
        <w:r w:rsidDel="007E5B29">
          <w:delText>:</w:delText>
        </w:r>
      </w:del>
    </w:p>
    <w:p w14:paraId="23837692" w14:textId="77777777" w:rsidR="00C665A6" w:rsidRDefault="00C665A6" w:rsidP="00C665A6">
      <w:pPr>
        <w:pStyle w:val="ListParagraph"/>
        <w:numPr>
          <w:ilvl w:val="0"/>
          <w:numId w:val="25"/>
        </w:numPr>
      </w:pPr>
      <w:r>
        <w:t>The “crowd”</w:t>
      </w:r>
      <w:r w:rsidR="00A948D4">
        <w:t>,</w:t>
      </w:r>
      <w:r>
        <w:t xml:space="preserve"> on the left side of the figure</w:t>
      </w:r>
      <w:r w:rsidR="00A948D4">
        <w:t>,</w:t>
      </w:r>
      <w:r>
        <w:t xml:space="preserve"> proposes changes to the data in the Source WFS-T which are posted to the CHANGEFEED.</w:t>
      </w:r>
    </w:p>
    <w:p w14:paraId="05687E48" w14:textId="77777777" w:rsidR="00C665A6" w:rsidRDefault="00C665A6" w:rsidP="00C665A6">
      <w:pPr>
        <w:pStyle w:val="ListParagraph"/>
        <w:numPr>
          <w:ilvl w:val="0"/>
          <w:numId w:val="25"/>
        </w:numPr>
      </w:pPr>
      <w:r>
        <w:t xml:space="preserve">A user with the role of the </w:t>
      </w:r>
      <w:r w:rsidR="00A948D4">
        <w:t>“</w:t>
      </w:r>
      <w:r>
        <w:t>reviewer</w:t>
      </w:r>
      <w:r w:rsidR="00A948D4">
        <w:t>”</w:t>
      </w:r>
      <w:r>
        <w:t xml:space="preserve"> would be notified of the new change proposal in the CHANGEFEED and using a GSS client would review and validate the </w:t>
      </w:r>
      <w:r w:rsidR="00A948D4">
        <w:t xml:space="preserve">proposed </w:t>
      </w:r>
      <w:r>
        <w:t>change.</w:t>
      </w:r>
      <w:r w:rsidR="00A948D4">
        <w:br/>
      </w:r>
      <w:r>
        <w:t xml:space="preserve">In this discussion it is assumed that a manual validation process occurs but this could </w:t>
      </w:r>
      <w:r w:rsidR="00A948D4">
        <w:t xml:space="preserve">just </w:t>
      </w:r>
      <w:r>
        <w:t>also well be an automated process.</w:t>
      </w:r>
      <w:r w:rsidR="00A948D4">
        <w:br/>
      </w:r>
      <w:r>
        <w:t xml:space="preserve">Once the proposed change has been reviewed and validate a decision is made concerning its disposition. </w:t>
      </w:r>
    </w:p>
    <w:p w14:paraId="14C14F53" w14:textId="075F419A" w:rsidR="00C665A6" w:rsidRDefault="00C665A6" w:rsidP="00C665A6">
      <w:pPr>
        <w:pStyle w:val="ListParagraph"/>
        <w:numPr>
          <w:ilvl w:val="0"/>
          <w:numId w:val="25"/>
        </w:numPr>
      </w:pPr>
      <w:r>
        <w:lastRenderedPageBreak/>
        <w:t>Whatever that decis</w:t>
      </w:r>
      <w:r w:rsidR="00FC0DF0">
        <w:t>ion is</w:t>
      </w:r>
      <w:ins w:id="1126" w:author="Scott Simmons" w:date="2016-01-26T16:40:00Z">
        <w:r w:rsidR="007E5B29">
          <w:t>:</w:t>
        </w:r>
      </w:ins>
      <w:del w:id="1127" w:author="Scott Simmons" w:date="2016-01-26T16:40:00Z">
        <w:r w:rsidR="00FC0DF0" w:rsidDel="007E5B29">
          <w:delText>,</w:delText>
        </w:r>
      </w:del>
      <w:r w:rsidR="00FC0DF0">
        <w:t xml:space="preserve"> accept or reject, an entry is posted into the RESOLUTIONFEED.  This allows the member of the crowd who posted the change to determine what happened with it.  If it was rejected, the entry in the RESOLUTIONFEED can include a description of why it was rejected.</w:t>
      </w:r>
    </w:p>
    <w:p w14:paraId="570CDB59" w14:textId="6C6476C7" w:rsidR="00FC0DF0" w:rsidRDefault="00FC0DF0" w:rsidP="00C665A6">
      <w:pPr>
        <w:pStyle w:val="ListParagraph"/>
        <w:numPr>
          <w:ilvl w:val="0"/>
          <w:numId w:val="25"/>
        </w:numPr>
      </w:pPr>
      <w:r>
        <w:t>Assuming that in Step 2 the proposed change was accepted</w:t>
      </w:r>
      <w:ins w:id="1128" w:author="Scott Simmons" w:date="2016-01-26T16:41:00Z">
        <w:r w:rsidR="007E5B29">
          <w:t>,</w:t>
        </w:r>
      </w:ins>
      <w:r>
        <w:t xml:space="preserve"> the GSS would, acting as a WFS-T client, apply the change to the source WFS-T via the </w:t>
      </w:r>
      <w:proofErr w:type="spellStart"/>
      <w:proofErr w:type="gramStart"/>
      <w:r>
        <w:t>wfs:Transaction</w:t>
      </w:r>
      <w:proofErr w:type="spellEnd"/>
      <w:proofErr w:type="gramEnd"/>
      <w:r>
        <w:t xml:space="preserve"> operation.</w:t>
      </w:r>
    </w:p>
    <w:p w14:paraId="2347C804" w14:textId="77777777" w:rsidR="00FC0DF0" w:rsidRDefault="00FC0DF0" w:rsidP="00C665A6">
      <w:pPr>
        <w:pStyle w:val="ListParagraph"/>
        <w:numPr>
          <w:ilvl w:val="0"/>
          <w:numId w:val="25"/>
        </w:numPr>
      </w:pPr>
      <w:r>
        <w:t>After the change has been applied to the source WFS-T, the transaction used to apply the change is posted to the REPLICATIONFEED.  This allows interested parties to see that the change was applied and either actively or passively fetch the change and apply it to some target WFS-T thus keeping the two systems synchronized.</w:t>
      </w:r>
    </w:p>
    <w:p w14:paraId="13D0FD66" w14:textId="5FA73342" w:rsidR="00FC0DF0" w:rsidRDefault="00FC0DF0" w:rsidP="00C665A6">
      <w:pPr>
        <w:pStyle w:val="ListParagraph"/>
        <w:numPr>
          <w:ilvl w:val="0"/>
          <w:numId w:val="25"/>
        </w:numPr>
      </w:pPr>
      <w:r>
        <w:t xml:space="preserve">Assuming that one or more target WFS-T system have been subscribed to the </w:t>
      </w:r>
      <w:r w:rsidR="00A948D4">
        <w:t>GSS</w:t>
      </w:r>
      <w:r>
        <w:t xml:space="preserve"> for active synchronization</w:t>
      </w:r>
      <w:ins w:id="1129" w:author="Scott Simmons" w:date="2016-01-26T16:41:00Z">
        <w:r w:rsidR="007E5B29">
          <w:t>,</w:t>
        </w:r>
      </w:ins>
      <w:r w:rsidR="00A948D4">
        <w:t xml:space="preserve"> </w:t>
      </w:r>
      <w:r>
        <w:t>the GSS would – once again acting as a WFS-T client – post the proposed change (</w:t>
      </w:r>
      <w:r w:rsidR="00A948D4">
        <w:t xml:space="preserve">already </w:t>
      </w:r>
      <w:r>
        <w:t>applied to the source WFS-T) to one or more subscribed target WFS-T systems.  Figure 2 shows an XML Style Sheet at this point to illustrate that</w:t>
      </w:r>
      <w:ins w:id="1130" w:author="Scott Simmons" w:date="2016-01-26T16:41:00Z">
        <w:r w:rsidR="007E5B29">
          <w:t>,</w:t>
        </w:r>
      </w:ins>
      <w:r>
        <w:t xml:space="preserve"> if </w:t>
      </w:r>
      <w:r w:rsidR="00A948D4">
        <w:t>necessary</w:t>
      </w:r>
      <w:ins w:id="1131" w:author="Scott Simmons" w:date="2016-01-26T16:41:00Z">
        <w:r w:rsidR="007E5B29">
          <w:t>,</w:t>
        </w:r>
      </w:ins>
      <w:del w:id="1132" w:author="Scott Simmons" w:date="2016-01-26T16:41:00Z">
        <w:r w:rsidR="00A948D4" w:rsidDel="007E5B29">
          <w:delText>;</w:delText>
        </w:r>
      </w:del>
      <w:r>
        <w:t xml:space="preserve"> the transaction being posted to the target WFS-T servers can be modified to accommodate schema differences between the source a</w:t>
      </w:r>
      <w:r w:rsidR="00A948D4">
        <w:t>nd the target WFSs.  In this case</w:t>
      </w:r>
      <w:r>
        <w:t xml:space="preserve">, the GSS is acting as a schema translation agent as described in clause 7.3. </w:t>
      </w:r>
    </w:p>
    <w:p w14:paraId="5395F185" w14:textId="77777777" w:rsidR="0068350D" w:rsidRDefault="00415FD0" w:rsidP="00EF790B">
      <w:pPr>
        <w:pStyle w:val="Heading2"/>
      </w:pPr>
      <w:bookmarkStart w:id="1133" w:name="_Toc425010824"/>
      <w:bookmarkStart w:id="1134" w:name="_Toc428388593"/>
      <w:r>
        <w:t>Schema translation</w:t>
      </w:r>
      <w:bookmarkEnd w:id="1133"/>
      <w:bookmarkEnd w:id="1134"/>
    </w:p>
    <w:p w14:paraId="3A5F4F63" w14:textId="77777777" w:rsidR="00EF790B" w:rsidRDefault="00EF790B" w:rsidP="00EF790B">
      <w:pPr>
        <w:pStyle w:val="Heading3"/>
      </w:pPr>
      <w:bookmarkStart w:id="1135" w:name="_Toc425010825"/>
      <w:bookmarkStart w:id="1136" w:name="_Toc428388594"/>
      <w:r>
        <w:t>Introduction</w:t>
      </w:r>
      <w:bookmarkEnd w:id="1135"/>
      <w:bookmarkEnd w:id="1136"/>
      <w:r>
        <w:t xml:space="preserve"> </w:t>
      </w:r>
    </w:p>
    <w:p w14:paraId="75755B29" w14:textId="36D2A379" w:rsidR="009D75F3" w:rsidRDefault="00EF790B" w:rsidP="00EF790B">
      <w:r>
        <w:t>As discussed in 5.4.5</w:t>
      </w:r>
      <w:ins w:id="1137" w:author="Scott Simmons" w:date="2016-01-26T16:41:00Z">
        <w:r w:rsidR="007E5B29">
          <w:t>,</w:t>
        </w:r>
      </w:ins>
      <w:r>
        <w:t xml:space="preserve"> one approach to achieving WFS interoperability at the schema level is by means of an intermediate agent that </w:t>
      </w:r>
      <w:r w:rsidR="00A0405D">
        <w:t xml:space="preserve">can translate instance documents from </w:t>
      </w:r>
      <w:r w:rsidR="009D75F3">
        <w:t xml:space="preserve">the schema of a </w:t>
      </w:r>
      <w:r w:rsidR="00A0405D">
        <w:t xml:space="preserve">source </w:t>
      </w:r>
      <w:r w:rsidR="009D75F3">
        <w:t xml:space="preserve">WFS </w:t>
      </w:r>
      <w:r w:rsidR="00A0405D">
        <w:t xml:space="preserve">into </w:t>
      </w:r>
      <w:r w:rsidR="009D75F3">
        <w:t xml:space="preserve">a </w:t>
      </w:r>
      <w:r w:rsidR="00A0405D">
        <w:t>WFS transactions that can be executed on</w:t>
      </w:r>
      <w:r w:rsidR="009D75F3">
        <w:t xml:space="preserve"> </w:t>
      </w:r>
      <w:r w:rsidR="00A0405D">
        <w:t xml:space="preserve">a </w:t>
      </w:r>
      <w:r w:rsidR="009D75F3">
        <w:t xml:space="preserve">target </w:t>
      </w:r>
      <w:r w:rsidR="00A0405D">
        <w:t>WFS with a different target schema</w:t>
      </w:r>
      <w:r w:rsidR="009D75F3">
        <w:t xml:space="preserve">.  Figure </w:t>
      </w:r>
      <w:del w:id="1138" w:author="Scott Simmons" w:date="2016-01-26T16:42:00Z">
        <w:r w:rsidR="009D75F3" w:rsidDel="007E5B29">
          <w:delText xml:space="preserve">X </w:delText>
        </w:r>
      </w:del>
      <w:ins w:id="1139" w:author="Scott Simmons" w:date="2016-01-26T16:42:00Z">
        <w:r w:rsidR="007E5B29">
          <w:t>3</w:t>
        </w:r>
        <w:r w:rsidR="007E5B29">
          <w:t xml:space="preserve"> </w:t>
        </w:r>
      </w:ins>
      <w:r w:rsidR="009D75F3">
        <w:t>below illustrates this situation.</w:t>
      </w:r>
    </w:p>
    <w:p w14:paraId="323717B3" w14:textId="77777777" w:rsidR="00EF790B" w:rsidRDefault="00A0405D" w:rsidP="00EF790B">
      <w:r>
        <w:t>It is anticipated that the provisioning of the agent is flexible.  The agent can be a stand-along component, part of a smart WFS client or even built into a WFS client.</w:t>
      </w:r>
    </w:p>
    <w:p w14:paraId="069505C6" w14:textId="77777777" w:rsidR="00A0405D" w:rsidRDefault="00A0405D" w:rsidP="00A0405D">
      <w:pPr>
        <w:pStyle w:val="Heading3"/>
      </w:pPr>
      <w:bookmarkStart w:id="1140" w:name="_Toc425010826"/>
      <w:bookmarkStart w:id="1141" w:name="_Toc428388595"/>
      <w:r>
        <w:t>Schema translation work flow</w:t>
      </w:r>
      <w:bookmarkEnd w:id="1140"/>
      <w:bookmarkEnd w:id="1141"/>
    </w:p>
    <w:p w14:paraId="1E0B24F2" w14:textId="6EDE1CC9" w:rsidR="009D75F3" w:rsidRDefault="00FC0DF0" w:rsidP="00A0405D">
      <w:r>
        <w:t>Figure 3</w:t>
      </w:r>
      <w:r w:rsidR="00A0405D">
        <w:t xml:space="preserve"> illustrates a schema </w:t>
      </w:r>
      <w:r w:rsidR="00A948D4">
        <w:t>translation</w:t>
      </w:r>
      <w:r w:rsidR="00A0405D">
        <w:t xml:space="preserve"> work flow.  Schema </w:t>
      </w:r>
      <w:r w:rsidR="009D75F3">
        <w:t xml:space="preserve">translation </w:t>
      </w:r>
      <w:r w:rsidR="00A0405D">
        <w:t>commences</w:t>
      </w:r>
      <w:r w:rsidR="009D75F3">
        <w:t xml:space="preserve"> when a request to be executed on a source WFS, WFS 1, is passed to the schema translation agent with the intention of synchronizing the results with a second target WFS, WFS 2, that has a different schema.  The workflow proceeds as follows</w:t>
      </w:r>
      <w:ins w:id="1142" w:author="Scott Simmons" w:date="2016-01-26T16:42:00Z">
        <w:r w:rsidR="00743016">
          <w:t>.</w:t>
        </w:r>
      </w:ins>
      <w:del w:id="1143" w:author="Scott Simmons" w:date="2016-01-26T16:42:00Z">
        <w:r w:rsidR="009D75F3" w:rsidDel="00743016">
          <w:delText>:</w:delText>
        </w:r>
      </w:del>
    </w:p>
    <w:p w14:paraId="2C950B3E" w14:textId="77777777" w:rsidR="00A0405D" w:rsidRDefault="00A0405D" w:rsidP="00A0405D">
      <w:pPr>
        <w:pStyle w:val="ListParagraph"/>
        <w:numPr>
          <w:ilvl w:val="0"/>
          <w:numId w:val="22"/>
        </w:numPr>
      </w:pPr>
      <w:r>
        <w:t>The schema translation agent fetches the source schema from WFS 1 and notes its namespace.</w:t>
      </w:r>
    </w:p>
    <w:p w14:paraId="6CDD0D42" w14:textId="77777777" w:rsidR="00A0405D" w:rsidRDefault="00A0405D" w:rsidP="00A0405D">
      <w:pPr>
        <w:pStyle w:val="ListParagraph"/>
        <w:numPr>
          <w:ilvl w:val="0"/>
          <w:numId w:val="22"/>
        </w:numPr>
      </w:pPr>
      <w:r>
        <w:t>The schema translation agent fetches the target schema from WFS 2 and notes its namespace.</w:t>
      </w:r>
    </w:p>
    <w:p w14:paraId="77527E9B" w14:textId="77777777" w:rsidR="00A0405D" w:rsidRDefault="00A0405D" w:rsidP="00A0405D">
      <w:pPr>
        <w:pStyle w:val="ListParagraph"/>
        <w:numPr>
          <w:ilvl w:val="0"/>
          <w:numId w:val="22"/>
        </w:numPr>
      </w:pPr>
      <w:r>
        <w:lastRenderedPageBreak/>
        <w:t>The schema translation agent then accesses the schema registry to see if a translation script (e.g. XSLT) has been registered for the source and target schemas.</w:t>
      </w:r>
    </w:p>
    <w:p w14:paraId="32CFF439" w14:textId="77777777" w:rsidR="00A0405D" w:rsidRDefault="00A0405D" w:rsidP="00A0405D">
      <w:pPr>
        <w:pStyle w:val="ListParagraph"/>
        <w:numPr>
          <w:ilvl w:val="0"/>
          <w:numId w:val="22"/>
        </w:numPr>
      </w:pPr>
      <w:r>
        <w:t>The schema translation agent then executes the WFS request on the sourc</w:t>
      </w:r>
      <w:r w:rsidR="009D75F3">
        <w:t>e WFS, WFS1, and fetches the results.  The features in the response are translated into the target schema using the script obtained from the registry.</w:t>
      </w:r>
    </w:p>
    <w:p w14:paraId="6ED9088B" w14:textId="77777777" w:rsidR="009D75F3" w:rsidRPr="00A0405D" w:rsidRDefault="009D75F3" w:rsidP="00A0405D">
      <w:pPr>
        <w:pStyle w:val="ListParagraph"/>
        <w:numPr>
          <w:ilvl w:val="0"/>
          <w:numId w:val="22"/>
        </w:numPr>
      </w:pPr>
      <w:r>
        <w:t xml:space="preserve">A </w:t>
      </w:r>
      <w:proofErr w:type="spellStart"/>
      <w:proofErr w:type="gramStart"/>
      <w:r>
        <w:t>wfs:Transaction</w:t>
      </w:r>
      <w:proofErr w:type="spellEnd"/>
      <w:proofErr w:type="gramEnd"/>
      <w:r>
        <w:t xml:space="preserve"> is created using the translated features and executed on the target server, WFS2. </w:t>
      </w:r>
    </w:p>
    <w:p w14:paraId="1729B489" w14:textId="77777777" w:rsidR="00415FD0" w:rsidRDefault="00A0405D" w:rsidP="009D75F3">
      <w:pPr>
        <w:jc w:val="center"/>
      </w:pPr>
      <w:r>
        <w:rPr>
          <w:noProof/>
        </w:rPr>
        <w:drawing>
          <wp:inline distT="0" distB="0" distL="0" distR="0" wp14:anchorId="0B1F7CA8" wp14:editId="51FDEC6E">
            <wp:extent cx="5379293" cy="40655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S11_Schema_Translation.png"/>
                    <pic:cNvPicPr/>
                  </pic:nvPicPr>
                  <pic:blipFill>
                    <a:blip r:embed="rId46">
                      <a:extLst>
                        <a:ext uri="{28A0092B-C50C-407E-A947-70E740481C1C}">
                          <a14:useLocalDpi xmlns:a14="http://schemas.microsoft.com/office/drawing/2010/main" val="0"/>
                        </a:ext>
                      </a:extLst>
                    </a:blip>
                    <a:stretch>
                      <a:fillRect/>
                    </a:stretch>
                  </pic:blipFill>
                  <pic:spPr>
                    <a:xfrm>
                      <a:off x="0" y="0"/>
                      <a:ext cx="5389720" cy="4073478"/>
                    </a:xfrm>
                    <a:prstGeom prst="rect">
                      <a:avLst/>
                    </a:prstGeom>
                  </pic:spPr>
                </pic:pic>
              </a:graphicData>
            </a:graphic>
          </wp:inline>
        </w:drawing>
      </w:r>
    </w:p>
    <w:p w14:paraId="35FF9EF2" w14:textId="77777777" w:rsidR="00381895" w:rsidRDefault="00FC0DF0" w:rsidP="00FC0DF0">
      <w:pPr>
        <w:pStyle w:val="Figuretitle"/>
      </w:pPr>
      <w:bookmarkStart w:id="1144" w:name="_Toc425010246"/>
      <w:bookmarkStart w:id="1145" w:name="_Toc425010251"/>
      <w:bookmarkStart w:id="1146" w:name="_Toc425011509"/>
      <w:r>
        <w:t>Figure 3 – Schema translation work flow</w:t>
      </w:r>
      <w:bookmarkEnd w:id="1144"/>
      <w:bookmarkEnd w:id="1145"/>
      <w:bookmarkEnd w:id="1146"/>
    </w:p>
    <w:p w14:paraId="2A818614" w14:textId="77777777" w:rsidR="009D75F3" w:rsidRDefault="009D75F3" w:rsidP="009D75F3">
      <w:r>
        <w:t>Th</w:t>
      </w:r>
      <w:r w:rsidR="00A948D4">
        <w:t>is</w:t>
      </w:r>
      <w:r>
        <w:t xml:space="preserve"> description of the workflow assumes a non-REST WFS using GML as the feature encoding.  However, the same flow would be possible with </w:t>
      </w:r>
      <w:proofErr w:type="spellStart"/>
      <w:r>
        <w:t>GeoJSON</w:t>
      </w:r>
      <w:proofErr w:type="spellEnd"/>
      <w:r w:rsidR="00A948D4">
        <w:t xml:space="preserve"> and REST</w:t>
      </w:r>
      <w:r>
        <w:t xml:space="preserve"> – although without an XSLT equivalent more programming would be required in the schema translation agent to actually transform the source features into target features.</w:t>
      </w:r>
    </w:p>
    <w:p w14:paraId="460170C7" w14:textId="77777777" w:rsidR="005245C1" w:rsidRDefault="00B27736" w:rsidP="00A53878">
      <w:pPr>
        <w:pStyle w:val="Heading3"/>
      </w:pPr>
      <w:bookmarkStart w:id="1147" w:name="_Toc425010827"/>
      <w:bookmarkStart w:id="1148" w:name="_Toc428388596"/>
      <w:r>
        <w:t>Schema registry</w:t>
      </w:r>
      <w:bookmarkEnd w:id="1147"/>
      <w:bookmarkEnd w:id="1148"/>
    </w:p>
    <w:p w14:paraId="40504F05" w14:textId="77777777" w:rsidR="005245C1" w:rsidRDefault="005245C1" w:rsidP="005245C1">
      <w:pPr>
        <w:spacing w:before="120"/>
      </w:pPr>
      <w:r>
        <w:t xml:space="preserve">In the </w:t>
      </w:r>
      <w:r w:rsidRPr="008F4B14">
        <w:rPr>
          <w:b/>
        </w:rPr>
        <w:t>UCR thread</w:t>
      </w:r>
      <w:r>
        <w:t xml:space="preserve"> a schema registry service </w:t>
      </w:r>
      <w:r w:rsidR="00EF790B">
        <w:t xml:space="preserve">was deployed </w:t>
      </w:r>
      <w:r>
        <w:t xml:space="preserve">based on the </w:t>
      </w:r>
      <w:hyperlink r:id="rId47" w:history="1">
        <w:r w:rsidRPr="00450D88">
          <w:rPr>
            <w:rStyle w:val="Hyperlink"/>
          </w:rPr>
          <w:t>CSW-ebRIM 1.0.1</w:t>
        </w:r>
      </w:hyperlink>
      <w:r w:rsidR="00EF790B">
        <w:t xml:space="preserve"> profile, </w:t>
      </w:r>
      <w:r>
        <w:t>at this endpoint:</w:t>
      </w:r>
      <w:r w:rsidR="00EF790B">
        <w:t xml:space="preserve"> </w:t>
      </w:r>
      <w:hyperlink r:id="rId48" w:history="1">
        <w:r w:rsidR="00EF790B" w:rsidRPr="00A111DE">
          <w:rPr>
            <w:rStyle w:val="Hyperlink"/>
          </w:rPr>
          <w:t>http://demo1.wrs.galdosinc.com/ows11/</w:t>
        </w:r>
      </w:hyperlink>
      <w:r w:rsidR="00EF790B">
        <w:rPr>
          <w:noProof/>
          <w:lang w:val="en-GB"/>
        </w:rPr>
        <w:t xml:space="preserve">.  </w:t>
      </w:r>
      <w:r>
        <w:t xml:space="preserve">The </w:t>
      </w:r>
      <w:r w:rsidR="00EF790B">
        <w:t xml:space="preserve">endpoint implemented the following </w:t>
      </w:r>
      <w:r>
        <w:t>capabilities:</w:t>
      </w:r>
    </w:p>
    <w:p w14:paraId="63F44CA7" w14:textId="77777777" w:rsidR="005245C1" w:rsidRDefault="005245C1" w:rsidP="00B27736">
      <w:pPr>
        <w:pStyle w:val="ListParagraph"/>
        <w:numPr>
          <w:ilvl w:val="0"/>
          <w:numId w:val="21"/>
        </w:numPr>
        <w:spacing w:before="120" w:after="0"/>
      </w:pPr>
      <w:r>
        <w:t>Schema registry</w:t>
      </w:r>
    </w:p>
    <w:p w14:paraId="2E2D9AB4" w14:textId="77777777" w:rsidR="005245C1" w:rsidRDefault="005245C1" w:rsidP="00B27736">
      <w:pPr>
        <w:pStyle w:val="ListParagraph"/>
        <w:numPr>
          <w:ilvl w:val="0"/>
          <w:numId w:val="21"/>
        </w:numPr>
        <w:spacing w:before="120" w:after="0"/>
      </w:pPr>
      <w:r>
        <w:lastRenderedPageBreak/>
        <w:t>Schema publishing</w:t>
      </w:r>
    </w:p>
    <w:p w14:paraId="2694C4C8" w14:textId="77777777" w:rsidR="005245C1" w:rsidRDefault="005245C1" w:rsidP="00B27736">
      <w:pPr>
        <w:pStyle w:val="ListParagraph"/>
        <w:numPr>
          <w:ilvl w:val="0"/>
          <w:numId w:val="21"/>
        </w:numPr>
        <w:spacing w:before="120" w:after="0"/>
      </w:pPr>
      <w:r>
        <w:t>Notifications of schema updates</w:t>
      </w:r>
    </w:p>
    <w:p w14:paraId="344DFAE2" w14:textId="77777777" w:rsidR="005245C1" w:rsidRDefault="005245C1" w:rsidP="005245C1">
      <w:pPr>
        <w:spacing w:before="120"/>
      </w:pPr>
      <w:r>
        <w:t>Several extensions to the core information model were required to provide this functionality.</w:t>
      </w:r>
      <w:r w:rsidR="00EF790B">
        <w:t xml:space="preserve">  </w:t>
      </w:r>
      <w:r>
        <w:t xml:space="preserve">A </w:t>
      </w:r>
      <w:r w:rsidRPr="00781147">
        <w:rPr>
          <w:rFonts w:ascii="Courier New" w:hAnsi="Courier New" w:cs="Courier New"/>
        </w:rPr>
        <w:t>Schema</w:t>
      </w:r>
      <w:r>
        <w:t xml:space="preserve"> object was defined as a new type of </w:t>
      </w:r>
      <w:proofErr w:type="spellStart"/>
      <w:r w:rsidRPr="00781147">
        <w:rPr>
          <w:rFonts w:ascii="Courier New" w:hAnsi="Courier New" w:cs="Courier New"/>
        </w:rPr>
        <w:t>ExtrinsicObject</w:t>
      </w:r>
      <w:proofErr w:type="spellEnd"/>
      <w:r w:rsidR="00FC0DF0">
        <w:t xml:space="preserve"> (Fig. 4</w:t>
      </w:r>
      <w:r>
        <w:t xml:space="preserve">). The actual schema resource—that conforms to some specified schema language—is associated with the Schema object as a repository item. A Schema object belongs to a </w:t>
      </w:r>
      <w:proofErr w:type="spellStart"/>
      <w:r w:rsidRPr="001C0818">
        <w:rPr>
          <w:rFonts w:ascii="Courier New" w:hAnsi="Courier New" w:cs="Courier New"/>
        </w:rPr>
        <w:t>SchemaPackage</w:t>
      </w:r>
      <w:proofErr w:type="spellEnd"/>
      <w:r>
        <w:t xml:space="preserve"> that contains all schemas that reside in the same target namespace.</w:t>
      </w:r>
    </w:p>
    <w:p w14:paraId="2E9E7BDB" w14:textId="77777777" w:rsidR="00EF790B" w:rsidRDefault="00963B51" w:rsidP="00EF790B">
      <w:pPr>
        <w:spacing w:before="120"/>
      </w:pPr>
      <w:r>
        <w:t xml:space="preserve">As an additional, </w:t>
      </w:r>
      <w:r w:rsidR="00EF790B">
        <w:t xml:space="preserve">support for registering schema mapping resources that may be used to transform instances of the </w:t>
      </w:r>
      <w:r w:rsidR="00EF790B" w:rsidRPr="00DC16FE">
        <w:rPr>
          <w:b/>
        </w:rPr>
        <w:t>source</w:t>
      </w:r>
      <w:r w:rsidR="00EF790B">
        <w:t xml:space="preserve"> schema to instances of the </w:t>
      </w:r>
      <w:r w:rsidR="00EF790B" w:rsidRPr="00DC16FE">
        <w:rPr>
          <w:b/>
        </w:rPr>
        <w:t>target</w:t>
      </w:r>
      <w:r w:rsidR="00296D9F">
        <w:t xml:space="preserve"> schema using a script (Fig. 5</w:t>
      </w:r>
      <w:r w:rsidR="00EF790B">
        <w:t xml:space="preserve">). </w:t>
      </w:r>
      <w:r w:rsidR="00EF790B" w:rsidRPr="00DC16FE">
        <w:t xml:space="preserve">A </w:t>
      </w:r>
      <w:proofErr w:type="spellStart"/>
      <w:r w:rsidR="00EF790B" w:rsidRPr="00DC16FE">
        <w:rPr>
          <w:i/>
        </w:rPr>
        <w:t>SchemaMapping</w:t>
      </w:r>
      <w:proofErr w:type="spellEnd"/>
      <w:r w:rsidR="00EF790B" w:rsidRPr="00DC16FE">
        <w:t xml:space="preserve"> </w:t>
      </w:r>
      <w:r w:rsidR="00EF790B">
        <w:t xml:space="preserve">is a type of </w:t>
      </w:r>
      <w:r w:rsidR="00EF790B" w:rsidRPr="00DC16FE">
        <w:rPr>
          <w:rFonts w:ascii="Courier New" w:hAnsi="Courier New" w:cs="Courier New"/>
        </w:rPr>
        <w:t>Association</w:t>
      </w:r>
      <w:r w:rsidR="00EF790B" w:rsidRPr="00DC16FE">
        <w:t xml:space="preserve"> </w:t>
      </w:r>
      <w:r w:rsidR="00EF790B">
        <w:t>(link) that relates the source and target s</w:t>
      </w:r>
      <w:r w:rsidR="00EF790B" w:rsidRPr="00DC16FE">
        <w:t>chema</w:t>
      </w:r>
      <w:r w:rsidR="00EF790B">
        <w:t>s</w:t>
      </w:r>
      <w:r w:rsidR="00EF790B" w:rsidRPr="00DC16FE">
        <w:t xml:space="preserve">. </w:t>
      </w:r>
    </w:p>
    <w:p w14:paraId="11024C8A" w14:textId="5A0332CB" w:rsidR="00B27736" w:rsidRDefault="00B27736" w:rsidP="00B27736">
      <w:pPr>
        <w:spacing w:before="120"/>
      </w:pPr>
      <w:r w:rsidRPr="00DC16FE">
        <w:t xml:space="preserve">A mapping may be implemented by any number of </w:t>
      </w:r>
      <w:r w:rsidRPr="00DC16FE">
        <w:rPr>
          <w:rFonts w:ascii="Courier New" w:hAnsi="Courier New" w:cs="Courier New"/>
        </w:rPr>
        <w:t>Script</w:t>
      </w:r>
      <w:r w:rsidRPr="00DC16FE">
        <w:t xml:space="preserve"> resources </w:t>
      </w:r>
      <w:r>
        <w:t xml:space="preserve">(a type of </w:t>
      </w:r>
      <w:proofErr w:type="spellStart"/>
      <w:r>
        <w:t>ExtrinsicObject</w:t>
      </w:r>
      <w:proofErr w:type="spellEnd"/>
      <w:r>
        <w:t xml:space="preserve">) that are </w:t>
      </w:r>
      <w:r w:rsidRPr="00DC16FE">
        <w:t xml:space="preserve">written in some scripting language. The </w:t>
      </w:r>
      <w:r>
        <w:t>“</w:t>
      </w:r>
      <w:proofErr w:type="spellStart"/>
      <w:r w:rsidRPr="00DC16FE">
        <w:t>scriptLanguage</w:t>
      </w:r>
      <w:proofErr w:type="spellEnd"/>
      <w:r>
        <w:t>” slot identifies the scripting language.</w:t>
      </w:r>
      <w:r w:rsidRPr="00DC16FE">
        <w:t xml:space="preserve"> </w:t>
      </w:r>
      <w:r>
        <w:t>For example, XSLT is often used to transform XML documents; in this case the scripting language is denoted by the URI “</w:t>
      </w:r>
      <w:r w:rsidRPr="005432FB">
        <w:t>http://www.w3.org/1999/XSL/Transform</w:t>
      </w:r>
      <w:ins w:id="1149" w:author="Scott Simmons" w:date="2016-01-26T16:43:00Z">
        <w:r w:rsidR="00743016">
          <w:t>.</w:t>
        </w:r>
      </w:ins>
      <w:r>
        <w:t>”</w:t>
      </w:r>
      <w:del w:id="1150" w:author="Scott Simmons" w:date="2016-01-26T16:43:00Z">
        <w:r w:rsidRPr="00DC16FE" w:rsidDel="00743016">
          <w:delText>.</w:delText>
        </w:r>
      </w:del>
    </w:p>
    <w:p w14:paraId="203F04A7" w14:textId="77777777" w:rsidR="00B27736" w:rsidRDefault="00B27736" w:rsidP="00B27736">
      <w:pPr>
        <w:spacing w:before="120"/>
      </w:pPr>
      <w:r>
        <w:t xml:space="preserve">Predefined (stored) queries may be used to provide a simple means of querying and accessing registry content. We defined and implemented several </w:t>
      </w:r>
      <w:r w:rsidR="00FC0DF0">
        <w:t>of these as described in Table 5</w:t>
      </w:r>
      <w:r>
        <w:t>.</w:t>
      </w:r>
    </w:p>
    <w:p w14:paraId="2CA24F30" w14:textId="77777777" w:rsidR="00B27736" w:rsidRDefault="00963B51" w:rsidP="00B27736">
      <w:pPr>
        <w:spacing w:before="120"/>
      </w:pPr>
      <w:r>
        <w:t>A</w:t>
      </w:r>
      <w:r w:rsidR="00B27736">
        <w:t xml:space="preserve"> pre-release version of a browser-based </w:t>
      </w:r>
      <w:hyperlink r:id="rId49" w:history="1">
        <w:r w:rsidR="00B27736" w:rsidRPr="00B61F83">
          <w:rPr>
            <w:rStyle w:val="Hyperlink"/>
          </w:rPr>
          <w:t>registry client</w:t>
        </w:r>
      </w:hyperlink>
      <w:r w:rsidR="00B27736">
        <w:t xml:space="preserve"> application currently under development</w:t>
      </w:r>
      <w:r>
        <w:t xml:space="preserve"> was also deployed for OGC Testbed-11</w:t>
      </w:r>
      <w:r w:rsidR="00B27736">
        <w:t xml:space="preserve">. </w:t>
      </w:r>
      <w:r>
        <w:t xml:space="preserve"> </w:t>
      </w:r>
      <w:r w:rsidR="00B27736">
        <w:t>The client</w:t>
      </w:r>
      <w:r w:rsidR="00B27736" w:rsidRPr="00647DE2">
        <w:t xml:space="preserve"> presents a graphical interface for the convenience of human users </w:t>
      </w:r>
      <w:r w:rsidR="00B27736">
        <w:t>who wish to browse the registry; it</w:t>
      </w:r>
      <w:r w:rsidR="00B27736" w:rsidRPr="00647DE2">
        <w:t xml:space="preserve"> is impleme</w:t>
      </w:r>
      <w:r w:rsidR="00B27736">
        <w:t>nted using HTML5 and JavaScript, and</w:t>
      </w:r>
      <w:r w:rsidR="00B27736" w:rsidRPr="00647DE2">
        <w:t xml:space="preserve"> should work in most current browsers</w:t>
      </w:r>
      <w:r w:rsidR="00B27736">
        <w:t>.</w:t>
      </w:r>
    </w:p>
    <w:p w14:paraId="69C4BA14" w14:textId="77777777" w:rsidR="00381895" w:rsidRDefault="00381895" w:rsidP="00B27736">
      <w:pPr>
        <w:spacing w:before="120"/>
      </w:pPr>
    </w:p>
    <w:p w14:paraId="3B2382B5" w14:textId="77777777" w:rsidR="005245C1" w:rsidRDefault="005245C1" w:rsidP="00FC0DF0">
      <w:pPr>
        <w:spacing w:before="120"/>
        <w:jc w:val="center"/>
      </w:pPr>
      <w:r>
        <w:rPr>
          <w:noProof/>
        </w:rPr>
        <w:lastRenderedPageBreak/>
        <w:drawing>
          <wp:inline distT="0" distB="0" distL="0" distR="0" wp14:anchorId="15642908" wp14:editId="3E86CF0E">
            <wp:extent cx="5020056" cy="30358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Package-Model.png"/>
                    <pic:cNvPicPr/>
                  </pic:nvPicPr>
                  <pic:blipFill>
                    <a:blip r:embed="rId50">
                      <a:extLst>
                        <a:ext uri="{28A0092B-C50C-407E-A947-70E740481C1C}">
                          <a14:useLocalDpi xmlns:a14="http://schemas.microsoft.com/office/drawing/2010/main" val="0"/>
                        </a:ext>
                      </a:extLst>
                    </a:blip>
                    <a:stretch>
                      <a:fillRect/>
                    </a:stretch>
                  </pic:blipFill>
                  <pic:spPr>
                    <a:xfrm>
                      <a:off x="0" y="0"/>
                      <a:ext cx="5020056" cy="3035808"/>
                    </a:xfrm>
                    <a:prstGeom prst="rect">
                      <a:avLst/>
                    </a:prstGeom>
                  </pic:spPr>
                </pic:pic>
              </a:graphicData>
            </a:graphic>
          </wp:inline>
        </w:drawing>
      </w:r>
    </w:p>
    <w:p w14:paraId="5C5A33BE" w14:textId="77777777" w:rsidR="00FC0DF0" w:rsidRPr="001C0818" w:rsidRDefault="00FC0DF0" w:rsidP="00CE4FAA">
      <w:pPr>
        <w:pStyle w:val="Figuretitle"/>
        <w:rPr>
          <w:i/>
        </w:rPr>
      </w:pPr>
      <w:bookmarkStart w:id="1151" w:name="_Toc425011510"/>
      <w:r w:rsidRPr="001C0818">
        <w:t xml:space="preserve">Figure </w:t>
      </w:r>
      <w:r>
        <w:t>4</w:t>
      </w:r>
      <w:r w:rsidR="0004683E">
        <w:t xml:space="preserve"> -- </w:t>
      </w:r>
      <w:r w:rsidRPr="001C0818">
        <w:t>Model extensions for schema management</w:t>
      </w:r>
      <w:bookmarkEnd w:id="1151"/>
    </w:p>
    <w:p w14:paraId="0B7FDFA3" w14:textId="77777777" w:rsidR="00FC0DF0" w:rsidRDefault="00FC0DF0" w:rsidP="00FC0DF0">
      <w:pPr>
        <w:spacing w:before="120"/>
        <w:jc w:val="center"/>
      </w:pPr>
    </w:p>
    <w:p w14:paraId="43B31B00" w14:textId="77777777" w:rsidR="005245C1" w:rsidRDefault="005245C1" w:rsidP="005245C1">
      <w:pPr>
        <w:jc w:val="center"/>
        <w:rPr>
          <w:rFonts w:ascii="Arial" w:hAnsi="Arial" w:cs="Arial"/>
          <w:sz w:val="20"/>
        </w:rPr>
      </w:pPr>
      <w:r>
        <w:rPr>
          <w:rFonts w:ascii="Arial" w:hAnsi="Arial" w:cs="Arial"/>
          <w:noProof/>
          <w:sz w:val="20"/>
        </w:rPr>
        <w:drawing>
          <wp:inline distT="0" distB="0" distL="0" distR="0" wp14:anchorId="54C219EF" wp14:editId="3569DB76">
            <wp:extent cx="5597014" cy="296693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mapping.png"/>
                    <pic:cNvPicPr/>
                  </pic:nvPicPr>
                  <pic:blipFill>
                    <a:blip r:embed="rId51">
                      <a:extLst>
                        <a:ext uri="{28A0092B-C50C-407E-A947-70E740481C1C}">
                          <a14:useLocalDpi xmlns:a14="http://schemas.microsoft.com/office/drawing/2010/main" val="0"/>
                        </a:ext>
                      </a:extLst>
                    </a:blip>
                    <a:stretch>
                      <a:fillRect/>
                    </a:stretch>
                  </pic:blipFill>
                  <pic:spPr>
                    <a:xfrm>
                      <a:off x="0" y="0"/>
                      <a:ext cx="5606395" cy="2971909"/>
                    </a:xfrm>
                    <a:prstGeom prst="rect">
                      <a:avLst/>
                    </a:prstGeom>
                  </pic:spPr>
                </pic:pic>
              </a:graphicData>
            </a:graphic>
          </wp:inline>
        </w:drawing>
      </w:r>
    </w:p>
    <w:p w14:paraId="491F9DF9" w14:textId="77777777" w:rsidR="00AF34E5" w:rsidRPr="00EB3E11" w:rsidRDefault="00AF34E5" w:rsidP="00CE4FAA">
      <w:pPr>
        <w:pStyle w:val="Figuretitle"/>
        <w:rPr>
          <w:i/>
        </w:rPr>
      </w:pPr>
      <w:bookmarkStart w:id="1152" w:name="_Toc425011511"/>
      <w:r w:rsidRPr="00EB3E11">
        <w:t xml:space="preserve">Figure </w:t>
      </w:r>
      <w:r w:rsidR="00FC0DF0">
        <w:t>5</w:t>
      </w:r>
      <w:r w:rsidR="0004683E">
        <w:t xml:space="preserve"> -- </w:t>
      </w:r>
      <w:r w:rsidRPr="00EB3E11">
        <w:t>Schema mapping resources in the registry</w:t>
      </w:r>
      <w:bookmarkEnd w:id="1152"/>
    </w:p>
    <w:p w14:paraId="5CFC4487" w14:textId="77777777" w:rsidR="005245C1" w:rsidRDefault="005245C1" w:rsidP="005245C1">
      <w:pPr>
        <w:jc w:val="center"/>
        <w:rPr>
          <w:ins w:id="1153" w:author="Scott Simmons" w:date="2016-01-26T16:43:00Z"/>
          <w:rFonts w:ascii="Arial" w:hAnsi="Arial" w:cs="Arial"/>
          <w:sz w:val="20"/>
        </w:rPr>
      </w:pPr>
    </w:p>
    <w:p w14:paraId="47C0859D" w14:textId="77777777" w:rsidR="00743016" w:rsidRDefault="00743016" w:rsidP="005245C1">
      <w:pPr>
        <w:jc w:val="center"/>
        <w:rPr>
          <w:ins w:id="1154" w:author="Scott Simmons" w:date="2016-01-26T16:43:00Z"/>
          <w:rFonts w:ascii="Arial" w:hAnsi="Arial" w:cs="Arial"/>
          <w:sz w:val="20"/>
        </w:rPr>
      </w:pPr>
    </w:p>
    <w:p w14:paraId="3FD2B924" w14:textId="77777777" w:rsidR="00743016" w:rsidRDefault="00743016" w:rsidP="005245C1">
      <w:pPr>
        <w:jc w:val="center"/>
        <w:rPr>
          <w:rFonts w:ascii="Arial" w:hAnsi="Arial" w:cs="Arial"/>
          <w:sz w:val="20"/>
        </w:rPr>
      </w:pPr>
    </w:p>
    <w:p w14:paraId="54DDDE89" w14:textId="77777777" w:rsidR="005245C1" w:rsidRPr="001A3CA4" w:rsidRDefault="005245C1" w:rsidP="005245C1">
      <w:pPr>
        <w:pStyle w:val="Caption"/>
        <w:spacing w:before="240"/>
        <w:jc w:val="center"/>
        <w:rPr>
          <w:i/>
          <w:sz w:val="24"/>
          <w:szCs w:val="24"/>
        </w:rPr>
      </w:pPr>
      <w:r w:rsidRPr="001A3CA4">
        <w:rPr>
          <w:sz w:val="24"/>
          <w:szCs w:val="24"/>
        </w:rPr>
        <w:lastRenderedPageBreak/>
        <w:t>Table</w:t>
      </w:r>
      <w:r w:rsidR="00AF34E5">
        <w:rPr>
          <w:sz w:val="24"/>
          <w:szCs w:val="24"/>
        </w:rPr>
        <w:t xml:space="preserve"> 5 –</w:t>
      </w:r>
      <w:r w:rsidRPr="001A3CA4">
        <w:rPr>
          <w:sz w:val="24"/>
          <w:szCs w:val="24"/>
        </w:rPr>
        <w:t xml:space="preserve"> Predefined </w:t>
      </w:r>
      <w:r>
        <w:rPr>
          <w:sz w:val="24"/>
          <w:szCs w:val="24"/>
        </w:rPr>
        <w:t xml:space="preserve">registry </w:t>
      </w:r>
      <w:r w:rsidRPr="001A3CA4">
        <w:rPr>
          <w:sz w:val="24"/>
          <w:szCs w:val="24"/>
        </w:rPr>
        <w:t>queries</w:t>
      </w:r>
    </w:p>
    <w:tbl>
      <w:tblPr>
        <w:tblStyle w:val="TableGrid"/>
        <w:tblW w:w="9440" w:type="dxa"/>
        <w:tblLook w:val="04A0" w:firstRow="1" w:lastRow="0" w:firstColumn="1" w:lastColumn="0" w:noHBand="0" w:noVBand="1"/>
      </w:tblPr>
      <w:tblGrid>
        <w:gridCol w:w="2605"/>
        <w:gridCol w:w="4410"/>
        <w:gridCol w:w="2425"/>
      </w:tblGrid>
      <w:tr w:rsidR="005245C1" w:rsidRPr="00DB4EF0" w14:paraId="5E0B5EEB" w14:textId="77777777" w:rsidTr="005245C1">
        <w:tc>
          <w:tcPr>
            <w:tcW w:w="2605" w:type="dxa"/>
            <w:shd w:val="clear" w:color="auto" w:fill="F2F2F2" w:themeFill="background1" w:themeFillShade="F2"/>
          </w:tcPr>
          <w:p w14:paraId="5EAF1266" w14:textId="77777777" w:rsidR="005245C1" w:rsidRPr="00DB4EF0" w:rsidRDefault="005245C1" w:rsidP="005245C1">
            <w:pPr>
              <w:spacing w:before="60" w:after="60"/>
              <w:rPr>
                <w:rFonts w:ascii="Arial" w:hAnsi="Arial" w:cs="Arial"/>
                <w:b/>
                <w:sz w:val="22"/>
                <w:szCs w:val="22"/>
              </w:rPr>
            </w:pPr>
            <w:r w:rsidRPr="00DB4EF0">
              <w:rPr>
                <w:rFonts w:ascii="Arial" w:hAnsi="Arial" w:cs="Arial"/>
                <w:b/>
                <w:sz w:val="22"/>
                <w:szCs w:val="22"/>
              </w:rPr>
              <w:t>Stored query name</w:t>
            </w:r>
          </w:p>
        </w:tc>
        <w:tc>
          <w:tcPr>
            <w:tcW w:w="4410" w:type="dxa"/>
            <w:shd w:val="clear" w:color="auto" w:fill="F2F2F2" w:themeFill="background1" w:themeFillShade="F2"/>
          </w:tcPr>
          <w:p w14:paraId="7D61AAB8" w14:textId="77777777" w:rsidR="005245C1" w:rsidRPr="00DB4EF0" w:rsidRDefault="005245C1" w:rsidP="005245C1">
            <w:pPr>
              <w:spacing w:before="60" w:after="60"/>
              <w:rPr>
                <w:rFonts w:ascii="Arial" w:hAnsi="Arial" w:cs="Arial"/>
                <w:b/>
                <w:sz w:val="22"/>
                <w:szCs w:val="22"/>
              </w:rPr>
            </w:pPr>
            <w:r w:rsidRPr="00DB4EF0">
              <w:rPr>
                <w:rFonts w:ascii="Arial" w:hAnsi="Arial" w:cs="Arial"/>
                <w:b/>
                <w:sz w:val="22"/>
                <w:szCs w:val="22"/>
              </w:rPr>
              <w:t>Description</w:t>
            </w:r>
          </w:p>
        </w:tc>
        <w:tc>
          <w:tcPr>
            <w:tcW w:w="2425" w:type="dxa"/>
            <w:shd w:val="clear" w:color="auto" w:fill="F2F2F2" w:themeFill="background1" w:themeFillShade="F2"/>
          </w:tcPr>
          <w:p w14:paraId="26DF429E" w14:textId="77777777" w:rsidR="005245C1" w:rsidRPr="00DB4EF0" w:rsidRDefault="005245C1" w:rsidP="005245C1">
            <w:pPr>
              <w:spacing w:before="60" w:after="60"/>
              <w:rPr>
                <w:rFonts w:ascii="Arial" w:hAnsi="Arial" w:cs="Arial"/>
                <w:b/>
                <w:sz w:val="22"/>
                <w:szCs w:val="22"/>
              </w:rPr>
            </w:pPr>
            <w:r w:rsidRPr="00DB4EF0">
              <w:rPr>
                <w:rFonts w:ascii="Arial" w:hAnsi="Arial" w:cs="Arial"/>
                <w:b/>
                <w:sz w:val="22"/>
                <w:szCs w:val="22"/>
              </w:rPr>
              <w:t>Parameters</w:t>
            </w:r>
          </w:p>
        </w:tc>
      </w:tr>
      <w:tr w:rsidR="005245C1" w14:paraId="2B19ED72" w14:textId="77777777" w:rsidTr="005245C1">
        <w:tc>
          <w:tcPr>
            <w:tcW w:w="2605" w:type="dxa"/>
          </w:tcPr>
          <w:p w14:paraId="75454E0F" w14:textId="77777777" w:rsidR="005245C1" w:rsidRPr="001A3CA4" w:rsidRDefault="005245C1" w:rsidP="005245C1">
            <w:pPr>
              <w:spacing w:before="120"/>
              <w:rPr>
                <w:sz w:val="22"/>
                <w:szCs w:val="22"/>
              </w:rPr>
            </w:pPr>
            <w:r w:rsidRPr="001A3CA4">
              <w:rPr>
                <w:sz w:val="22"/>
                <w:szCs w:val="22"/>
              </w:rPr>
              <w:t>Find Source Schemas</w:t>
            </w:r>
          </w:p>
        </w:tc>
        <w:tc>
          <w:tcPr>
            <w:tcW w:w="4410" w:type="dxa"/>
          </w:tcPr>
          <w:p w14:paraId="7ED09CD7" w14:textId="77777777" w:rsidR="005245C1" w:rsidRPr="001A3CA4" w:rsidRDefault="005245C1" w:rsidP="005245C1">
            <w:pPr>
              <w:spacing w:before="120"/>
              <w:rPr>
                <w:sz w:val="22"/>
                <w:szCs w:val="22"/>
              </w:rPr>
            </w:pPr>
            <w:r w:rsidRPr="001A3CA4">
              <w:rPr>
                <w:sz w:val="22"/>
                <w:szCs w:val="22"/>
              </w:rPr>
              <w:t xml:space="preserve">Returns a list of Schema objects which are </w:t>
            </w:r>
            <w:proofErr w:type="spellStart"/>
            <w:r w:rsidRPr="001A3CA4">
              <w:rPr>
                <w:sz w:val="22"/>
                <w:szCs w:val="22"/>
              </w:rPr>
              <w:t>sourceObjects</w:t>
            </w:r>
            <w:proofErr w:type="spellEnd"/>
            <w:r w:rsidRPr="001A3CA4">
              <w:rPr>
                <w:sz w:val="22"/>
                <w:szCs w:val="22"/>
              </w:rPr>
              <w:t xml:space="preserve"> in a </w:t>
            </w:r>
            <w:proofErr w:type="spellStart"/>
            <w:r w:rsidRPr="001A3CA4">
              <w:rPr>
                <w:sz w:val="22"/>
                <w:szCs w:val="22"/>
              </w:rPr>
              <w:t>SchemaMapping</w:t>
            </w:r>
            <w:proofErr w:type="spellEnd"/>
            <w:r w:rsidRPr="001A3CA4">
              <w:rPr>
                <w:sz w:val="22"/>
                <w:szCs w:val="22"/>
              </w:rPr>
              <w:t xml:space="preserve"> Association</w:t>
            </w:r>
          </w:p>
        </w:tc>
        <w:tc>
          <w:tcPr>
            <w:tcW w:w="2425" w:type="dxa"/>
          </w:tcPr>
          <w:p w14:paraId="241DED00" w14:textId="77777777" w:rsidR="005245C1" w:rsidRPr="001A3CA4" w:rsidRDefault="005245C1" w:rsidP="005245C1">
            <w:pPr>
              <w:spacing w:before="120"/>
              <w:rPr>
                <w:sz w:val="22"/>
                <w:szCs w:val="22"/>
              </w:rPr>
            </w:pPr>
            <w:r w:rsidRPr="001A3CA4">
              <w:rPr>
                <w:sz w:val="22"/>
                <w:szCs w:val="22"/>
              </w:rPr>
              <w:t>None</w:t>
            </w:r>
          </w:p>
        </w:tc>
      </w:tr>
      <w:tr w:rsidR="005245C1" w14:paraId="525B7EA8" w14:textId="77777777" w:rsidTr="005245C1">
        <w:tc>
          <w:tcPr>
            <w:tcW w:w="2605" w:type="dxa"/>
          </w:tcPr>
          <w:p w14:paraId="1CB6FD17" w14:textId="77777777" w:rsidR="005245C1" w:rsidRPr="001A3CA4" w:rsidRDefault="005245C1" w:rsidP="005245C1">
            <w:pPr>
              <w:spacing w:before="120"/>
              <w:rPr>
                <w:sz w:val="22"/>
                <w:szCs w:val="22"/>
              </w:rPr>
            </w:pPr>
            <w:r w:rsidRPr="001A3CA4">
              <w:rPr>
                <w:sz w:val="22"/>
                <w:szCs w:val="22"/>
              </w:rPr>
              <w:t>Find Target Schemas</w:t>
            </w:r>
          </w:p>
        </w:tc>
        <w:tc>
          <w:tcPr>
            <w:tcW w:w="4410" w:type="dxa"/>
          </w:tcPr>
          <w:p w14:paraId="33182A8E" w14:textId="77777777" w:rsidR="005245C1" w:rsidRPr="001A3CA4" w:rsidRDefault="005245C1" w:rsidP="005245C1">
            <w:pPr>
              <w:spacing w:before="120"/>
              <w:rPr>
                <w:sz w:val="22"/>
                <w:szCs w:val="22"/>
              </w:rPr>
            </w:pPr>
            <w:r w:rsidRPr="001A3CA4">
              <w:rPr>
                <w:sz w:val="22"/>
                <w:szCs w:val="22"/>
              </w:rPr>
              <w:t xml:space="preserve">Returns a list of Schema objects which are </w:t>
            </w:r>
            <w:proofErr w:type="spellStart"/>
            <w:r w:rsidRPr="001A3CA4">
              <w:rPr>
                <w:sz w:val="22"/>
                <w:szCs w:val="22"/>
              </w:rPr>
              <w:t>targetObjects</w:t>
            </w:r>
            <w:proofErr w:type="spellEnd"/>
            <w:r w:rsidRPr="001A3CA4">
              <w:rPr>
                <w:sz w:val="22"/>
                <w:szCs w:val="22"/>
              </w:rPr>
              <w:t xml:space="preserve"> in a </w:t>
            </w:r>
            <w:proofErr w:type="spellStart"/>
            <w:r w:rsidRPr="001A3CA4">
              <w:rPr>
                <w:sz w:val="22"/>
                <w:szCs w:val="22"/>
              </w:rPr>
              <w:t>SchemaMapping</w:t>
            </w:r>
            <w:proofErr w:type="spellEnd"/>
            <w:r w:rsidRPr="001A3CA4">
              <w:rPr>
                <w:sz w:val="22"/>
                <w:szCs w:val="22"/>
              </w:rPr>
              <w:t xml:space="preserve"> Association</w:t>
            </w:r>
          </w:p>
        </w:tc>
        <w:tc>
          <w:tcPr>
            <w:tcW w:w="2425" w:type="dxa"/>
          </w:tcPr>
          <w:p w14:paraId="41256333" w14:textId="77777777" w:rsidR="005245C1" w:rsidRPr="001A3CA4" w:rsidRDefault="005245C1" w:rsidP="005245C1">
            <w:pPr>
              <w:spacing w:before="120"/>
              <w:rPr>
                <w:sz w:val="22"/>
                <w:szCs w:val="22"/>
              </w:rPr>
            </w:pPr>
            <w:r w:rsidRPr="001A3CA4">
              <w:rPr>
                <w:sz w:val="22"/>
                <w:szCs w:val="22"/>
              </w:rPr>
              <w:t>None</w:t>
            </w:r>
          </w:p>
        </w:tc>
      </w:tr>
      <w:tr w:rsidR="005245C1" w14:paraId="09E04433" w14:textId="77777777" w:rsidTr="005245C1">
        <w:tc>
          <w:tcPr>
            <w:tcW w:w="2605" w:type="dxa"/>
          </w:tcPr>
          <w:p w14:paraId="1B16D8C9" w14:textId="77777777" w:rsidR="005245C1" w:rsidRPr="001A3CA4" w:rsidRDefault="005245C1" w:rsidP="005245C1">
            <w:pPr>
              <w:spacing w:before="120"/>
              <w:rPr>
                <w:sz w:val="22"/>
                <w:szCs w:val="22"/>
              </w:rPr>
            </w:pPr>
            <w:r w:rsidRPr="001A3CA4">
              <w:rPr>
                <w:sz w:val="22"/>
                <w:szCs w:val="22"/>
              </w:rPr>
              <w:t>Find Schema Mappings</w:t>
            </w:r>
          </w:p>
        </w:tc>
        <w:tc>
          <w:tcPr>
            <w:tcW w:w="4410" w:type="dxa"/>
          </w:tcPr>
          <w:p w14:paraId="5687641F" w14:textId="77777777" w:rsidR="005245C1" w:rsidRPr="001A3CA4" w:rsidRDefault="005245C1" w:rsidP="005245C1">
            <w:pPr>
              <w:spacing w:before="120"/>
              <w:rPr>
                <w:sz w:val="22"/>
                <w:szCs w:val="22"/>
              </w:rPr>
            </w:pPr>
            <w:r w:rsidRPr="001A3CA4">
              <w:rPr>
                <w:sz w:val="22"/>
                <w:szCs w:val="22"/>
              </w:rPr>
              <w:t xml:space="preserve">Returns list of </w:t>
            </w:r>
            <w:proofErr w:type="spellStart"/>
            <w:r w:rsidRPr="001A3CA4">
              <w:rPr>
                <w:sz w:val="22"/>
                <w:szCs w:val="22"/>
              </w:rPr>
              <w:t>SchemaMapping</w:t>
            </w:r>
            <w:proofErr w:type="spellEnd"/>
            <w:r w:rsidRPr="001A3CA4">
              <w:rPr>
                <w:sz w:val="22"/>
                <w:szCs w:val="22"/>
              </w:rPr>
              <w:t xml:space="preserve"> Association objects</w:t>
            </w:r>
          </w:p>
        </w:tc>
        <w:tc>
          <w:tcPr>
            <w:tcW w:w="2425" w:type="dxa"/>
          </w:tcPr>
          <w:p w14:paraId="2318CF95" w14:textId="77777777" w:rsidR="005245C1" w:rsidRPr="001A3CA4" w:rsidRDefault="005245C1" w:rsidP="005245C1">
            <w:pPr>
              <w:spacing w:before="120"/>
              <w:rPr>
                <w:sz w:val="22"/>
                <w:szCs w:val="22"/>
              </w:rPr>
            </w:pPr>
            <w:r w:rsidRPr="001A3CA4">
              <w:rPr>
                <w:sz w:val="22"/>
                <w:szCs w:val="22"/>
              </w:rPr>
              <w:t>None</w:t>
            </w:r>
          </w:p>
        </w:tc>
      </w:tr>
      <w:tr w:rsidR="005245C1" w14:paraId="61471357" w14:textId="77777777" w:rsidTr="005245C1">
        <w:tc>
          <w:tcPr>
            <w:tcW w:w="2605" w:type="dxa"/>
          </w:tcPr>
          <w:p w14:paraId="7BA50D6C" w14:textId="77777777" w:rsidR="005245C1" w:rsidRPr="001A3CA4" w:rsidRDefault="005245C1" w:rsidP="005245C1">
            <w:pPr>
              <w:spacing w:before="120"/>
              <w:rPr>
                <w:sz w:val="22"/>
                <w:szCs w:val="22"/>
              </w:rPr>
            </w:pPr>
            <w:r w:rsidRPr="001A3CA4">
              <w:rPr>
                <w:sz w:val="22"/>
                <w:szCs w:val="22"/>
              </w:rPr>
              <w:t>Find Schema Mappings by Script Type</w:t>
            </w:r>
          </w:p>
        </w:tc>
        <w:tc>
          <w:tcPr>
            <w:tcW w:w="4410" w:type="dxa"/>
          </w:tcPr>
          <w:p w14:paraId="0600F195" w14:textId="77777777" w:rsidR="005245C1" w:rsidRPr="001A3CA4" w:rsidRDefault="005245C1" w:rsidP="005245C1">
            <w:pPr>
              <w:spacing w:before="120"/>
              <w:rPr>
                <w:sz w:val="22"/>
                <w:szCs w:val="22"/>
              </w:rPr>
            </w:pPr>
            <w:r w:rsidRPr="001A3CA4">
              <w:rPr>
                <w:sz w:val="22"/>
                <w:szCs w:val="22"/>
              </w:rPr>
              <w:t xml:space="preserve">Returns list of </w:t>
            </w:r>
            <w:proofErr w:type="spellStart"/>
            <w:r w:rsidRPr="001A3CA4">
              <w:rPr>
                <w:sz w:val="22"/>
                <w:szCs w:val="22"/>
              </w:rPr>
              <w:t>SchemaMapping</w:t>
            </w:r>
            <w:proofErr w:type="spellEnd"/>
            <w:r w:rsidRPr="001A3CA4">
              <w:rPr>
                <w:sz w:val="22"/>
                <w:szCs w:val="22"/>
              </w:rPr>
              <w:t xml:space="preserve"> Association objects for the specified Script type</w:t>
            </w:r>
          </w:p>
        </w:tc>
        <w:tc>
          <w:tcPr>
            <w:tcW w:w="2425" w:type="dxa"/>
          </w:tcPr>
          <w:p w14:paraId="6D4092A7" w14:textId="77777777" w:rsidR="005245C1" w:rsidRPr="001A3CA4" w:rsidRDefault="005245C1" w:rsidP="00B27736">
            <w:pPr>
              <w:pStyle w:val="ListParagraph"/>
              <w:numPr>
                <w:ilvl w:val="0"/>
                <w:numId w:val="20"/>
              </w:numPr>
              <w:spacing w:before="120" w:after="0"/>
              <w:ind w:left="162" w:hanging="180"/>
              <w:rPr>
                <w:sz w:val="22"/>
                <w:szCs w:val="22"/>
              </w:rPr>
            </w:pPr>
            <w:proofErr w:type="spellStart"/>
            <w:r w:rsidRPr="001A3CA4">
              <w:rPr>
                <w:sz w:val="22"/>
                <w:szCs w:val="22"/>
              </w:rPr>
              <w:t>scriptLanguage</w:t>
            </w:r>
            <w:proofErr w:type="spellEnd"/>
            <w:r w:rsidRPr="001A3CA4">
              <w:rPr>
                <w:sz w:val="22"/>
                <w:szCs w:val="22"/>
              </w:rPr>
              <w:t xml:space="preserve"> (required)</w:t>
            </w:r>
          </w:p>
        </w:tc>
      </w:tr>
    </w:tbl>
    <w:p w14:paraId="7EBDE86A" w14:textId="77777777" w:rsidR="005245C1" w:rsidRDefault="005245C1" w:rsidP="00415FD0"/>
    <w:p w14:paraId="568A155B" w14:textId="77777777" w:rsidR="00415FD0" w:rsidRDefault="00415FD0" w:rsidP="00415FD0">
      <w:pPr>
        <w:pStyle w:val="Heading2"/>
      </w:pPr>
      <w:bookmarkStart w:id="1155" w:name="_Toc425010828"/>
      <w:bookmarkStart w:id="1156" w:name="_Toc428388597"/>
      <w:r>
        <w:t>Data and access security</w:t>
      </w:r>
      <w:bookmarkEnd w:id="1155"/>
      <w:bookmarkEnd w:id="1156"/>
    </w:p>
    <w:p w14:paraId="0A621ECD" w14:textId="77777777" w:rsidR="00D02027" w:rsidRPr="00D02027" w:rsidRDefault="00D02027" w:rsidP="00D02027">
      <w:pPr>
        <w:pStyle w:val="Heading3"/>
      </w:pPr>
      <w:bookmarkStart w:id="1157" w:name="_Toc425010829"/>
      <w:bookmarkStart w:id="1158" w:name="_Toc428388598"/>
      <w:r>
        <w:t>Introduction</w:t>
      </w:r>
      <w:bookmarkEnd w:id="1157"/>
      <w:bookmarkEnd w:id="1158"/>
    </w:p>
    <w:p w14:paraId="714450AC" w14:textId="77777777" w:rsidR="00D02027" w:rsidRDefault="00D02027" w:rsidP="00D02027">
      <w:r>
        <w:t>The work done on security and access control in the OGC Testbed-11 are describe in document OGC 15-022, “</w:t>
      </w:r>
      <w:proofErr w:type="spellStart"/>
      <w:r w:rsidRPr="00D02027">
        <w:t>Testbed</w:t>
      </w:r>
      <w:proofErr w:type="spellEnd"/>
      <w:r w:rsidRPr="00D02027">
        <w:t xml:space="preserve"> 11 - Implementing Common Security Across the OGC Suite of Service Standards ER</w:t>
      </w:r>
      <w:r>
        <w:t>”</w:t>
      </w:r>
    </w:p>
    <w:p w14:paraId="64D7CB25" w14:textId="3A1CB9DB" w:rsidR="00D02027" w:rsidRDefault="00D02027" w:rsidP="00415FD0">
      <w:r>
        <w:t xml:space="preserve">This clause shall describe some of the editor’s thoughts concerning security and access control in relation to the WFS.  It is anticipated that aspects of such as </w:t>
      </w:r>
      <w:r w:rsidR="00415FD0">
        <w:t xml:space="preserve">access control framework </w:t>
      </w:r>
      <w:r>
        <w:t xml:space="preserve">would </w:t>
      </w:r>
      <w:r w:rsidR="00415FD0">
        <w:t>be layered on top of a WFS allow</w:t>
      </w:r>
      <w:r>
        <w:t>ing</w:t>
      </w:r>
      <w:r w:rsidR="00415FD0">
        <w:t xml:space="preserve"> fine</w:t>
      </w:r>
      <w:ins w:id="1159" w:author="Scott Simmons" w:date="2016-01-26T16:44:00Z">
        <w:r w:rsidR="00917AED">
          <w:t>-</w:t>
        </w:r>
      </w:ins>
      <w:del w:id="1160" w:author="Scott Simmons" w:date="2016-01-26T16:44:00Z">
        <w:r w:rsidR="00415FD0" w:rsidDel="00917AED">
          <w:delText xml:space="preserve"> </w:delText>
        </w:r>
      </w:del>
      <w:r w:rsidR="00415FD0">
        <w:t>grained operation and data security</w:t>
      </w:r>
      <w:r>
        <w:t xml:space="preserve"> and incorporate rules based on spatial, temporal and non-spatial predicates.</w:t>
      </w:r>
      <w:r w:rsidR="00415FD0">
        <w:t xml:space="preserve">  </w:t>
      </w:r>
    </w:p>
    <w:p w14:paraId="4599439A" w14:textId="77777777" w:rsidR="00D02027" w:rsidRDefault="00D02027" w:rsidP="00D02027">
      <w:pPr>
        <w:pStyle w:val="Heading3"/>
      </w:pPr>
      <w:bookmarkStart w:id="1161" w:name="_Toc425010830"/>
      <w:bookmarkStart w:id="1162" w:name="_Toc428388599"/>
      <w:r>
        <w:t>Requirments</w:t>
      </w:r>
      <w:bookmarkEnd w:id="1161"/>
      <w:bookmarkEnd w:id="1162"/>
    </w:p>
    <w:p w14:paraId="23C339C6" w14:textId="77777777" w:rsidR="00415FD0" w:rsidRDefault="00415FD0" w:rsidP="00415FD0">
      <w:r>
        <w:t>The framework should support the following requirements:</w:t>
      </w:r>
    </w:p>
    <w:p w14:paraId="138C17B5" w14:textId="77777777" w:rsidR="00415FD0" w:rsidRDefault="00415FD0" w:rsidP="00B27736">
      <w:pPr>
        <w:numPr>
          <w:ilvl w:val="0"/>
          <w:numId w:val="16"/>
        </w:numPr>
      </w:pPr>
      <w:r>
        <w:t>Services can be configured to allow fine-grained access to operations and/or content to users based on the following types of credentials:</w:t>
      </w:r>
    </w:p>
    <w:p w14:paraId="007625C4" w14:textId="77777777" w:rsidR="00415FD0" w:rsidRDefault="00415FD0" w:rsidP="00B27736">
      <w:pPr>
        <w:numPr>
          <w:ilvl w:val="1"/>
          <w:numId w:val="16"/>
        </w:numPr>
      </w:pPr>
      <w:r>
        <w:t xml:space="preserve">IP address </w:t>
      </w:r>
    </w:p>
    <w:p w14:paraId="4F938DB8" w14:textId="77777777" w:rsidR="00415FD0" w:rsidRDefault="00D02027" w:rsidP="00B27736">
      <w:pPr>
        <w:numPr>
          <w:ilvl w:val="1"/>
          <w:numId w:val="16"/>
        </w:numPr>
      </w:pPr>
      <w:r>
        <w:t>HTTP Basic Authentication</w:t>
      </w:r>
    </w:p>
    <w:p w14:paraId="6AB0AA8D" w14:textId="77777777" w:rsidR="00415FD0" w:rsidRDefault="009B58C0" w:rsidP="00B27736">
      <w:pPr>
        <w:numPr>
          <w:ilvl w:val="1"/>
          <w:numId w:val="16"/>
        </w:numPr>
      </w:pPr>
      <w:r>
        <w:t>Vendor-specific authentication mechanism</w:t>
      </w:r>
    </w:p>
    <w:p w14:paraId="168BDF4F" w14:textId="7B12D84D" w:rsidR="009B58C0" w:rsidRDefault="00D02027" w:rsidP="00B27736">
      <w:pPr>
        <w:numPr>
          <w:ilvl w:val="0"/>
          <w:numId w:val="16"/>
        </w:numPr>
      </w:pPr>
      <w:r>
        <w:t xml:space="preserve">The </w:t>
      </w:r>
      <w:r w:rsidR="009B58C0">
        <w:t xml:space="preserve">security model </w:t>
      </w:r>
      <w:r>
        <w:t xml:space="preserve">should be </w:t>
      </w:r>
      <w:r w:rsidR="009B58C0">
        <w:t>based on an authentication server that has the following properties</w:t>
      </w:r>
      <w:ins w:id="1163" w:author="Scott Simmons" w:date="2016-01-26T16:44:00Z">
        <w:r w:rsidR="00917AED">
          <w:t>.</w:t>
        </w:r>
      </w:ins>
      <w:del w:id="1164" w:author="Scott Simmons" w:date="2016-01-26T16:44:00Z">
        <w:r w:rsidR="009B58C0" w:rsidDel="00917AED">
          <w:delText>:</w:delText>
        </w:r>
      </w:del>
    </w:p>
    <w:p w14:paraId="0F028563" w14:textId="77777777" w:rsidR="00415FD0" w:rsidRDefault="00415FD0" w:rsidP="00B27736">
      <w:pPr>
        <w:numPr>
          <w:ilvl w:val="1"/>
          <w:numId w:val="16"/>
        </w:numPr>
      </w:pPr>
      <w:r>
        <w:lastRenderedPageBreak/>
        <w:t xml:space="preserve">It is secure. </w:t>
      </w:r>
      <w:r w:rsidR="009B58C0">
        <w:t>C</w:t>
      </w:r>
      <w:r>
        <w:t xml:space="preserve">redentials cannot be spoofed or manipulated. To accomplish this, a PGP public-key encryption mechanism </w:t>
      </w:r>
      <w:r w:rsidR="009B58C0">
        <w:t xml:space="preserve">may be </w:t>
      </w:r>
      <w:r>
        <w:t xml:space="preserve">employed. Credentials can only be authenticated and served by </w:t>
      </w:r>
      <w:r w:rsidR="009B58C0">
        <w:t>the A</w:t>
      </w:r>
      <w:r>
        <w:t>uthentication Server, and all servers involved can verify the authenticity of a set of credentials by successfully decrypting them with the public key of a known (and trusted) Authentication Server. Furthermore, as long as all connection endpoints are HTTPS, malicious third parties cannot gain ac</w:t>
      </w:r>
      <w:r w:rsidR="00D02027">
        <w:t>cess to credentials in transit.</w:t>
      </w:r>
    </w:p>
    <w:p w14:paraId="6EC3D678" w14:textId="77777777" w:rsidR="00415FD0" w:rsidRDefault="00415FD0" w:rsidP="00B27736">
      <w:pPr>
        <w:numPr>
          <w:ilvl w:val="1"/>
          <w:numId w:val="16"/>
        </w:numPr>
      </w:pPr>
      <w:r>
        <w:t xml:space="preserve">It is flexible. It is compatible with the various standard distributed-application architectures, including "thin" browser-based clients, hybrid server-side web applications, and "thick" desktop application. It does this by communicating the credentials via an HTTP cookie and documenting how servers and desktop applications should intercept, interpret and propagate this cookie. It is also adaptable to various backend authentication mechanisms. </w:t>
      </w:r>
    </w:p>
    <w:p w14:paraId="6A079993" w14:textId="77777777" w:rsidR="00415FD0" w:rsidRDefault="00415FD0" w:rsidP="00B27736">
      <w:pPr>
        <w:numPr>
          <w:ilvl w:val="1"/>
          <w:numId w:val="16"/>
        </w:numPr>
      </w:pPr>
      <w:r>
        <w:t xml:space="preserve">It is role-based. In addition to indicating a username (i.e., a specific individual), a set of credentials can also indicate one or more project-defined roles. The access-control rules for a set of services can then be formulated based on these roles, providing a much more natural and flexible mechanism for access control. </w:t>
      </w:r>
    </w:p>
    <w:p w14:paraId="409B9077" w14:textId="77777777" w:rsidR="00415FD0" w:rsidRDefault="00415FD0" w:rsidP="00B27736">
      <w:pPr>
        <w:numPr>
          <w:ilvl w:val="1"/>
          <w:numId w:val="16"/>
        </w:numPr>
      </w:pPr>
      <w:r>
        <w:t xml:space="preserve">It is </w:t>
      </w:r>
      <w:proofErr w:type="spellStart"/>
      <w:r>
        <w:t>cascadable</w:t>
      </w:r>
      <w:proofErr w:type="spellEnd"/>
      <w:r>
        <w:t xml:space="preserve">. In a service-chaining scenario (where, for example, a Web Map Server gets its data from a Web Feature Server), credentials can be passed down from service to service (as long as they all have the same second-level domain name) so that all entities along the chain are aware of the user's credentials and can control access at each level accordingly. </w:t>
      </w:r>
    </w:p>
    <w:p w14:paraId="2B020CEF" w14:textId="77777777" w:rsidR="00415FD0" w:rsidRDefault="00415FD0" w:rsidP="00B27736">
      <w:pPr>
        <w:numPr>
          <w:ilvl w:val="1"/>
          <w:numId w:val="16"/>
        </w:numPr>
      </w:pPr>
      <w:r>
        <w:t>It is single sign-on. A user that has logged on to (i.e., received authenticated credentials from) a</w:t>
      </w:r>
      <w:r w:rsidR="009B58C0">
        <w:t>n</w:t>
      </w:r>
      <w:r>
        <w:t xml:space="preserve"> Authentication Server within a particular domain can then access any server within that domain without having to log in again. </w:t>
      </w:r>
    </w:p>
    <w:p w14:paraId="08B6EF4A" w14:textId="77777777" w:rsidR="00415FD0" w:rsidRDefault="00415FD0" w:rsidP="00B27736">
      <w:pPr>
        <w:numPr>
          <w:ilvl w:val="1"/>
          <w:numId w:val="16"/>
        </w:numPr>
      </w:pPr>
      <w:r>
        <w:t xml:space="preserve">It is simple. By employing the standard HTTP cookie mechanism and standard public-key encryption technology, the credentials mechanism is easy to understand, implement and configure. </w:t>
      </w:r>
    </w:p>
    <w:p w14:paraId="6D06A1C7" w14:textId="77777777" w:rsidR="00415FD0" w:rsidRDefault="00415FD0" w:rsidP="00B27736">
      <w:pPr>
        <w:numPr>
          <w:ilvl w:val="1"/>
          <w:numId w:val="16"/>
        </w:numPr>
      </w:pPr>
      <w:r>
        <w:t xml:space="preserve">It is efficient. In most situations, once the user has logged in, the various entities never need to contact the authentication server. Validation of credentials is achieved solely by successfully decrypting the credentials cookie with the authentication server's public key (which has been configured beforehand). </w:t>
      </w:r>
    </w:p>
    <w:p w14:paraId="32793C77" w14:textId="1D0108B2" w:rsidR="009B58C0" w:rsidRDefault="009B58C0" w:rsidP="00B27736">
      <w:pPr>
        <w:numPr>
          <w:ilvl w:val="0"/>
          <w:numId w:val="16"/>
        </w:numPr>
      </w:pPr>
      <w:r>
        <w:t>The authentication server</w:t>
      </w:r>
      <w:r w:rsidR="00D02027">
        <w:t xml:space="preserve"> should </w:t>
      </w:r>
      <w:r>
        <w:t>implement a flexible vocabulary for defining rules that support</w:t>
      </w:r>
      <w:ins w:id="1165" w:author="Scott Simmons" w:date="2016-01-26T16:45:00Z">
        <w:r w:rsidR="00917AED">
          <w:t>:</w:t>
        </w:r>
      </w:ins>
    </w:p>
    <w:p w14:paraId="70116DBB" w14:textId="4BB75EEB" w:rsidR="009B58C0" w:rsidRDefault="009B58C0" w:rsidP="00B27736">
      <w:pPr>
        <w:numPr>
          <w:ilvl w:val="1"/>
          <w:numId w:val="16"/>
        </w:numPr>
      </w:pPr>
      <w:r>
        <w:lastRenderedPageBreak/>
        <w:t>Access control at the operation level</w:t>
      </w:r>
      <w:ins w:id="1166" w:author="Scott Simmons" w:date="2016-01-26T16:45:00Z">
        <w:r w:rsidR="00917AED">
          <w:t>;</w:t>
        </w:r>
      </w:ins>
    </w:p>
    <w:p w14:paraId="67AB8A3B" w14:textId="54C1376F" w:rsidR="009B58C0" w:rsidRDefault="009B58C0" w:rsidP="00B27736">
      <w:pPr>
        <w:numPr>
          <w:ilvl w:val="1"/>
          <w:numId w:val="16"/>
        </w:numPr>
      </w:pPr>
      <w:r>
        <w:t>Access control at the feature type level</w:t>
      </w:r>
      <w:ins w:id="1167" w:author="Scott Simmons" w:date="2016-01-26T16:45:00Z">
        <w:r w:rsidR="00917AED">
          <w:t>;</w:t>
        </w:r>
      </w:ins>
    </w:p>
    <w:p w14:paraId="3AE2D778" w14:textId="137883E7" w:rsidR="009B58C0" w:rsidRDefault="009B58C0" w:rsidP="00B27736">
      <w:pPr>
        <w:numPr>
          <w:ilvl w:val="1"/>
          <w:numId w:val="16"/>
        </w:numPr>
      </w:pPr>
      <w:r>
        <w:t>Access control based on geographic extent (exclusion and inclusion zones)</w:t>
      </w:r>
      <w:ins w:id="1168" w:author="Scott Simmons" w:date="2016-01-26T16:45:00Z">
        <w:r w:rsidR="00917AED">
          <w:t>; and</w:t>
        </w:r>
      </w:ins>
    </w:p>
    <w:p w14:paraId="2B70EEDC" w14:textId="116901F3" w:rsidR="00D02027" w:rsidRDefault="00D02027" w:rsidP="00B27736">
      <w:pPr>
        <w:numPr>
          <w:ilvl w:val="1"/>
          <w:numId w:val="16"/>
        </w:numPr>
      </w:pPr>
      <w:r>
        <w:t>Access control based on temporal extent (exclusion and inclusion)</w:t>
      </w:r>
      <w:ins w:id="1169" w:author="Scott Simmons" w:date="2016-01-26T16:45:00Z">
        <w:r w:rsidR="00917AED">
          <w:t>.</w:t>
        </w:r>
      </w:ins>
    </w:p>
    <w:p w14:paraId="268846B7" w14:textId="77777777" w:rsidR="00014386" w:rsidRDefault="00887AE2" w:rsidP="00887AE2">
      <w:pPr>
        <w:pStyle w:val="Heading1"/>
      </w:pPr>
      <w:bookmarkStart w:id="1170" w:name="_Toc425010831"/>
      <w:bookmarkStart w:id="1171" w:name="_Toc428388600"/>
      <w:r>
        <w:t xml:space="preserve">Q &amp; A </w:t>
      </w:r>
      <w:proofErr w:type="gramStart"/>
      <w:r>
        <w:t>from</w:t>
      </w:r>
      <w:proofErr w:type="gramEnd"/>
      <w:r>
        <w:t xml:space="preserve"> the </w:t>
      </w:r>
      <w:r w:rsidR="004014E0">
        <w:t>UCR thread of Testbed-11</w:t>
      </w:r>
      <w:bookmarkEnd w:id="1170"/>
      <w:bookmarkEnd w:id="1171"/>
    </w:p>
    <w:p w14:paraId="550D9752" w14:textId="77777777" w:rsidR="005E0999" w:rsidRDefault="005E0999" w:rsidP="005E0999">
      <w:pPr>
        <w:pStyle w:val="Heading2"/>
      </w:pPr>
      <w:bookmarkStart w:id="1172" w:name="_Toc425010832"/>
      <w:bookmarkStart w:id="1173" w:name="_Toc428388601"/>
      <w:r>
        <w:t>Introduction</w:t>
      </w:r>
      <w:bookmarkEnd w:id="1172"/>
      <w:bookmarkEnd w:id="1173"/>
    </w:p>
    <w:p w14:paraId="05731184" w14:textId="34EBA1E4" w:rsidR="005E0999" w:rsidRDefault="005E0999" w:rsidP="005E0999">
      <w:r>
        <w:t xml:space="preserve">This clause is a FAQ for </w:t>
      </w:r>
      <w:del w:id="1174" w:author="Scott Simmons" w:date="2016-01-26T16:45:00Z">
        <w:r w:rsidDel="00917AED">
          <w:delText xml:space="preserve">sorts </w:delText>
        </w:r>
      </w:del>
      <w:r>
        <w:t>answering some of the questions posed in the UCR thread in relation to WFS, GSS, REST, etc</w:t>
      </w:r>
      <w:ins w:id="1175" w:author="Scott Simmons" w:date="2016-01-26T16:45:00Z">
        <w:r w:rsidR="00917AED">
          <w:t>.</w:t>
        </w:r>
      </w:ins>
      <w:del w:id="1176" w:author="Scott Simmons" w:date="2016-01-26T16:45:00Z">
        <w:r w:rsidDel="00917AED">
          <w:delText>…</w:delText>
        </w:r>
      </w:del>
    </w:p>
    <w:p w14:paraId="2A739792" w14:textId="77777777" w:rsidR="00014386" w:rsidRDefault="005E0999" w:rsidP="005E0999">
      <w:pPr>
        <w:pStyle w:val="Heading2"/>
      </w:pPr>
      <w:bookmarkStart w:id="1177" w:name="_Toc425010833"/>
      <w:bookmarkStart w:id="1178" w:name="_Toc428388602"/>
      <w:r>
        <w:t>H</w:t>
      </w:r>
      <w:r w:rsidR="00014386">
        <w:t>ow to handle replication/synchronization between enterprise DBs?</w:t>
      </w:r>
      <w:bookmarkEnd w:id="1177"/>
      <w:bookmarkEnd w:id="1178"/>
    </w:p>
    <w:p w14:paraId="2F8A92BC" w14:textId="77777777" w:rsidR="005E0999" w:rsidRDefault="005E0999" w:rsidP="005E0999">
      <w:r>
        <w:t xml:space="preserve">This </w:t>
      </w:r>
      <w:r w:rsidR="00A948D4">
        <w:t>question</w:t>
      </w:r>
      <w:r>
        <w:t xml:space="preserve"> is answered in clause 7.2 of this document.  The short answer is that </w:t>
      </w:r>
      <w:r w:rsidR="00A948D4">
        <w:t>whenever</w:t>
      </w:r>
      <w:r>
        <w:t xml:space="preserve"> changes occur in a source WFS, the GSS acts as a WFS client and propagates those changes – possibly applying schema translation – to a target WFS.</w:t>
      </w:r>
    </w:p>
    <w:p w14:paraId="722BEFD7" w14:textId="77777777" w:rsidR="00014386" w:rsidRDefault="005E0999" w:rsidP="005E0999">
      <w:pPr>
        <w:pStyle w:val="Heading2"/>
      </w:pPr>
      <w:bookmarkStart w:id="1179" w:name="_Toc425010834"/>
      <w:bookmarkStart w:id="1180" w:name="_Toc428388603"/>
      <w:r>
        <w:t>WFS-T REST: what is the difference to traditional request/response?</w:t>
      </w:r>
      <w:bookmarkEnd w:id="1179"/>
      <w:bookmarkEnd w:id="1180"/>
    </w:p>
    <w:p w14:paraId="1A9CF821" w14:textId="77777777" w:rsidR="006654BF" w:rsidRDefault="005E0999" w:rsidP="005E0999">
      <w:r>
        <w:t xml:space="preserve">Traditional OGC web services employ a request-response model based on an XML encoding of messages that are passed to a web service using the HTTP POST method </w:t>
      </w:r>
      <w:r w:rsidR="00083693">
        <w:t xml:space="preserve">(this includes SOAP) </w:t>
      </w:r>
      <w:r>
        <w:t xml:space="preserve">or a KVP encoding of messages that are passed to a web service using the HTTP GET method.  </w:t>
      </w:r>
      <w:r w:rsidR="006654BF">
        <w:t xml:space="preserve">The response is specific to the service but in the case of WFS, the canonical response is GML (see OGC </w:t>
      </w:r>
      <w:r w:rsidR="007C75D5">
        <w:t>07-036</w:t>
      </w:r>
      <w:r w:rsidR="006654BF">
        <w:t>) which is an XML vocabulary.  Other responses are also possible but are not defined in the WFS standard</w:t>
      </w:r>
      <w:r w:rsidR="007C75D5">
        <w:t>s</w:t>
      </w:r>
      <w:r w:rsidR="006654BF">
        <w:t>.</w:t>
      </w:r>
    </w:p>
    <w:p w14:paraId="12E7C88E" w14:textId="07D03CD6" w:rsidR="006654BF" w:rsidRDefault="006654BF" w:rsidP="005E0999">
      <w:r>
        <w:t xml:space="preserve">From the response perspective, there is not much difference between a traditional OGC web service and a REST based web service.  A </w:t>
      </w:r>
      <w:proofErr w:type="spellStart"/>
      <w:r>
        <w:t>RESTful</w:t>
      </w:r>
      <w:proofErr w:type="spellEnd"/>
      <w:r>
        <w:t xml:space="preserve"> web feature service still generates </w:t>
      </w:r>
      <w:r w:rsidR="007C75D5">
        <w:t xml:space="preserve">an XML </w:t>
      </w:r>
      <w:r>
        <w:t xml:space="preserve">container </w:t>
      </w:r>
      <w:r w:rsidR="007C75D5">
        <w:t>(</w:t>
      </w:r>
      <w:proofErr w:type="spellStart"/>
      <w:proofErr w:type="gramStart"/>
      <w:r w:rsidR="007C75D5">
        <w:t>wfs:FeatureCollection</w:t>
      </w:r>
      <w:proofErr w:type="spellEnd"/>
      <w:proofErr w:type="gramEnd"/>
      <w:r w:rsidR="007C75D5">
        <w:t xml:space="preserve">) </w:t>
      </w:r>
      <w:r>
        <w:t xml:space="preserve">full of features and a </w:t>
      </w:r>
      <w:proofErr w:type="spellStart"/>
      <w:r>
        <w:t>RESTful</w:t>
      </w:r>
      <w:proofErr w:type="spellEnd"/>
      <w:r>
        <w:t xml:space="preserve"> coverage service still responds with a coverage.  This is currently done intentionally in the OGC </w:t>
      </w:r>
      <w:r w:rsidR="007C75D5">
        <w:t xml:space="preserve">in order </w:t>
      </w:r>
      <w:r>
        <w:t>to maintain backward compatibility with existing OGC service</w:t>
      </w:r>
      <w:r w:rsidR="007C75D5">
        <w:t>s</w:t>
      </w:r>
      <w:r>
        <w:t>.  However, with the advent of JSON, linked data and other modern web technologies</w:t>
      </w:r>
      <w:ins w:id="1181" w:author="Scott Simmons" w:date="2016-01-26T16:46:00Z">
        <w:r w:rsidR="003E3911">
          <w:t>,</w:t>
        </w:r>
      </w:ins>
      <w:r>
        <w:t xml:space="preserve"> the response </w:t>
      </w:r>
      <w:r w:rsidR="007C75D5">
        <w:t>side will inevitably change.  Several engineering reports in the OGC Testbed-11 are concerned with just these topics (see OGC 15-053, OGC 15-066).</w:t>
      </w:r>
    </w:p>
    <w:p w14:paraId="6105BCC3" w14:textId="5ABA9902" w:rsidR="00753862" w:rsidRDefault="006654BF" w:rsidP="005E0999">
      <w:r>
        <w:t>Considering the request side, s</w:t>
      </w:r>
      <w:r w:rsidR="00753862">
        <w:t>ome of the</w:t>
      </w:r>
      <w:r w:rsidR="005E0999">
        <w:t xml:space="preserve"> disadvantages</w:t>
      </w:r>
      <w:r>
        <w:t xml:space="preserve"> of the current</w:t>
      </w:r>
      <w:r w:rsidR="005E0999">
        <w:t xml:space="preserve"> </w:t>
      </w:r>
      <w:r w:rsidR="00753862">
        <w:t>approach include</w:t>
      </w:r>
      <w:ins w:id="1182" w:author="Scott Simmons" w:date="2016-01-26T16:47:00Z">
        <w:r w:rsidR="003E3911">
          <w:t xml:space="preserve"> the following.</w:t>
        </w:r>
      </w:ins>
      <w:del w:id="1183" w:author="Scott Simmons" w:date="2016-01-26T16:47:00Z">
        <w:r w:rsidR="005E0999" w:rsidDel="003E3911">
          <w:delText>:</w:delText>
        </w:r>
      </w:del>
    </w:p>
    <w:p w14:paraId="34276220" w14:textId="77777777" w:rsidR="00753862" w:rsidRDefault="00753862" w:rsidP="00753862">
      <w:pPr>
        <w:pStyle w:val="ListParagraph"/>
        <w:numPr>
          <w:ilvl w:val="0"/>
          <w:numId w:val="26"/>
        </w:numPr>
      </w:pPr>
      <w:r>
        <w:t>C</w:t>
      </w:r>
      <w:r w:rsidR="005E0999">
        <w:t>lients need to be intimately aware of the interface in order to interact with the ser</w:t>
      </w:r>
      <w:r>
        <w:t>vice</w:t>
      </w:r>
      <w:r w:rsidR="006654BF">
        <w:t>.</w:t>
      </w:r>
    </w:p>
    <w:p w14:paraId="65EC44EF" w14:textId="77777777" w:rsidR="006654BF" w:rsidRDefault="006654BF" w:rsidP="006654BF">
      <w:pPr>
        <w:pStyle w:val="ListParagraph"/>
        <w:numPr>
          <w:ilvl w:val="1"/>
          <w:numId w:val="26"/>
        </w:numPr>
      </w:pPr>
      <w:r>
        <w:t>Unlike REST services where very simple clients such as a web browser can be used to navigate the service and obtain useful results.</w:t>
      </w:r>
    </w:p>
    <w:p w14:paraId="341D6076" w14:textId="438CD591" w:rsidR="00753862" w:rsidRDefault="00753862" w:rsidP="00753862">
      <w:pPr>
        <w:pStyle w:val="ListParagraph"/>
        <w:numPr>
          <w:ilvl w:val="0"/>
          <w:numId w:val="26"/>
        </w:numPr>
      </w:pPr>
      <w:r>
        <w:lastRenderedPageBreak/>
        <w:t>T</w:t>
      </w:r>
      <w:r w:rsidR="005E0999">
        <w:t>he interface from service to service is different requiring specialized clients be written from each service and significantly reducing the possibility of code reuse</w:t>
      </w:r>
      <w:ins w:id="1184" w:author="Scott Simmons" w:date="2016-01-26T16:47:00Z">
        <w:r w:rsidR="003E3911">
          <w:t>.</w:t>
        </w:r>
      </w:ins>
    </w:p>
    <w:p w14:paraId="660A6E53" w14:textId="0CE9EE7A" w:rsidR="006654BF" w:rsidRDefault="00753862" w:rsidP="00083693">
      <w:pPr>
        <w:pStyle w:val="ListParagraph"/>
        <w:numPr>
          <w:ilvl w:val="0"/>
          <w:numId w:val="26"/>
        </w:numPr>
        <w:ind w:left="360"/>
      </w:pPr>
      <w:r>
        <w:t>T</w:t>
      </w:r>
      <w:r w:rsidR="005E0999">
        <w:t xml:space="preserve">he encoding of the </w:t>
      </w:r>
      <w:r w:rsidR="006654BF">
        <w:t xml:space="preserve">resource is, in many cases, </w:t>
      </w:r>
      <w:r w:rsidR="005E0999">
        <w:t xml:space="preserve">bound to the encoding of the request itself.  For example, in order to insert, update or delete a feature using </w:t>
      </w:r>
      <w:r w:rsidR="006654BF">
        <w:t xml:space="preserve">a </w:t>
      </w:r>
      <w:r w:rsidR="005E0999">
        <w:t xml:space="preserve">non-REST WFS, an XML document containing a </w:t>
      </w:r>
      <w:proofErr w:type="spellStart"/>
      <w:proofErr w:type="gramStart"/>
      <w:r w:rsidR="005E0999">
        <w:t>wfs:Transaction</w:t>
      </w:r>
      <w:proofErr w:type="spellEnd"/>
      <w:proofErr w:type="gramEnd"/>
      <w:r w:rsidR="005E0999">
        <w:t xml:space="preserve"> needs to be created and embedded within that are encoded the features to be manipulated.</w:t>
      </w:r>
      <w:r w:rsidR="006654BF">
        <w:t xml:space="preserve">  In other words</w:t>
      </w:r>
      <w:ins w:id="1185" w:author="Scott Simmons" w:date="2016-01-26T16:47:00Z">
        <w:r w:rsidR="003E3911">
          <w:t>,</w:t>
        </w:r>
      </w:ins>
      <w:r w:rsidR="006654BF">
        <w:t xml:space="preserve"> the interface and the resource are tightly coupled.</w:t>
      </w:r>
    </w:p>
    <w:p w14:paraId="39374FBA" w14:textId="056E66C9" w:rsidR="0037049B" w:rsidRDefault="00083693" w:rsidP="006654BF">
      <w:pPr>
        <w:pStyle w:val="ListParagraph"/>
        <w:numPr>
          <w:ilvl w:val="1"/>
          <w:numId w:val="26"/>
        </w:numPr>
      </w:pPr>
      <w:r>
        <w:t>In contract, the REST architectural pattern has a common and consistent interface for all services, namely the HTTP methods GET, PUT, POST and DELETE</w:t>
      </w:r>
      <w:r w:rsidR="006654BF">
        <w:t>.  The interface and the resource are decoupled</w:t>
      </w:r>
      <w:ins w:id="1186" w:author="Scott Simmons" w:date="2016-01-26T16:47:00Z">
        <w:r w:rsidR="003E3911">
          <w:t>,</w:t>
        </w:r>
      </w:ins>
      <w:del w:id="1187" w:author="Scott Simmons" w:date="2016-01-26T16:47:00Z">
        <w:r w:rsidR="006654BF" w:rsidDel="003E3911">
          <w:delText xml:space="preserve"> </w:delText>
        </w:r>
      </w:del>
      <w:r w:rsidR="0037049B">
        <w:t xml:space="preserve"> allowing the same interface to service many different types of resources.</w:t>
      </w:r>
    </w:p>
    <w:p w14:paraId="19FA69CA" w14:textId="3454B41F" w:rsidR="00083693" w:rsidRDefault="0037049B" w:rsidP="006654BF">
      <w:pPr>
        <w:pStyle w:val="ListParagraph"/>
        <w:numPr>
          <w:ilvl w:val="1"/>
          <w:numId w:val="26"/>
        </w:numPr>
      </w:pPr>
      <w:r>
        <w:t>To illustrate the point, c</w:t>
      </w:r>
      <w:r w:rsidR="00083693">
        <w:t>onsider two objects</w:t>
      </w:r>
      <w:ins w:id="1188" w:author="Scott Simmons" w:date="2016-01-26T16:47:00Z">
        <w:r w:rsidR="003E3911">
          <w:t>:</w:t>
        </w:r>
      </w:ins>
      <w:del w:id="1189" w:author="Scott Simmons" w:date="2016-01-26T16:47:00Z">
        <w:r w:rsidR="00083693" w:rsidDel="003E3911">
          <w:delText>;</w:delText>
        </w:r>
      </w:del>
      <w:r w:rsidR="00083693">
        <w:t xml:space="preserve"> a feature and a coverage.  Using the REST architectural style</w:t>
      </w:r>
      <w:ins w:id="1190" w:author="Scott Simmons" w:date="2016-01-26T16:47:00Z">
        <w:r w:rsidR="003E3911">
          <w:t>,</w:t>
        </w:r>
      </w:ins>
      <w:r w:rsidR="00083693">
        <w:t xml:space="preserve"> creating a new feature or adding a new coverage to a repository is performed in a consistent, uniform way; the resource in question, feature or coverage, is sent to the client as the body of a POST message.  A header in the message (i.e. Content-Type) is used identify the specific resource by its MIME type.</w:t>
      </w:r>
    </w:p>
    <w:p w14:paraId="36B92E58" w14:textId="77777777" w:rsidR="006654BF" w:rsidRDefault="00083693" w:rsidP="00083693">
      <w:pPr>
        <w:ind w:left="360"/>
      </w:pPr>
      <w:r>
        <w:t xml:space="preserve">A more detailed discussion concerning REST service in OGC can found in the document OGC 15-052, Testbed-11 REST Engineering Report.  </w:t>
      </w:r>
      <w:r w:rsidR="0037049B">
        <w:t>Clause 7.4 of that document describes</w:t>
      </w:r>
      <w:r>
        <w:t xml:space="preserve"> in more detail a REST binding for WFS.</w:t>
      </w:r>
    </w:p>
    <w:p w14:paraId="7933B624" w14:textId="77777777" w:rsidR="00083693" w:rsidRDefault="006654BF" w:rsidP="006654BF">
      <w:pPr>
        <w:pStyle w:val="Heading2"/>
      </w:pPr>
      <w:bookmarkStart w:id="1191" w:name="_Toc425010835"/>
      <w:bookmarkStart w:id="1192" w:name="_Toc428388604"/>
      <w:r>
        <w:t xml:space="preserve">Who needs a </w:t>
      </w:r>
      <w:r w:rsidR="007F3693">
        <w:t xml:space="preserve">service using the </w:t>
      </w:r>
      <w:r>
        <w:t>REST</w:t>
      </w:r>
      <w:r w:rsidR="007F3693">
        <w:t xml:space="preserve"> architecture</w:t>
      </w:r>
      <w:r w:rsidR="00083693">
        <w:t xml:space="preserve"> </w:t>
      </w:r>
      <w:r w:rsidR="007F3693">
        <w:t>and what are the implications of using it?</w:t>
      </w:r>
      <w:bookmarkEnd w:id="1191"/>
      <w:bookmarkEnd w:id="1192"/>
    </w:p>
    <w:p w14:paraId="4FDF6A8E" w14:textId="77777777" w:rsidR="00127F56" w:rsidRDefault="00127F56" w:rsidP="007F3693">
      <w:r>
        <w:t xml:space="preserve">The short answer is that all OGC services should be migrated to, or at least make available, a REST binding.  A simple web search will uncover </w:t>
      </w:r>
      <w:r w:rsidR="004B1D8E">
        <w:t>m</w:t>
      </w:r>
      <w:r>
        <w:t>any justifications for using REST and the implications of doing so but Fielding summarizes the salient points here:</w:t>
      </w:r>
    </w:p>
    <w:p w14:paraId="49079D95" w14:textId="77777777" w:rsidR="007F3693" w:rsidRPr="00127F56" w:rsidRDefault="007F3693" w:rsidP="007F3693">
      <w:pPr>
        <w:pStyle w:val="NormalWeb"/>
        <w:rPr>
          <w:i/>
        </w:rPr>
      </w:pPr>
      <w:r w:rsidRPr="00127F56">
        <w:rPr>
          <w:i/>
        </w:rPr>
        <w:t>REST demands the use of hypertext, which scales very well since the client and server are very loosely coupled. With REST, the server is free to change the exposed resources at will. There is no fixed API above and beyond what REST itself defines. The client needs only know the initial URI, and subsequently chooses from server-supplied choices to navigate or perform actions. A server may download code to the client which aids in navigation and state representation.</w:t>
      </w:r>
    </w:p>
    <w:p w14:paraId="4435285B" w14:textId="77777777" w:rsidR="007F3693" w:rsidRPr="00127F56" w:rsidRDefault="007F3693" w:rsidP="007F3693">
      <w:pPr>
        <w:pStyle w:val="NormalWeb"/>
        <w:rPr>
          <w:i/>
        </w:rPr>
      </w:pPr>
      <w:r w:rsidRPr="00127F56">
        <w:rPr>
          <w:i/>
        </w:rPr>
        <w:t>All of this is in stark contrast with the various remote procedure call (RPC) schemes in which the client and server must agree upon a detailed protocol that typically needs to be compiled into both ends (e.g. URIs of a particular form accessed in a particular order at one extreme, SOAP/WSDL/WS* at the other). This approach is brittle, because any changes need to implemented on both the server and client sides at the same time. It rapidly becomes untenable as the number of servers and/or clients grows. Servers in particular suffer because evolution of the published API becomes progressively more difficult as popularity increases.</w:t>
      </w:r>
    </w:p>
    <w:p w14:paraId="465A12FC" w14:textId="77777777" w:rsidR="007F3693" w:rsidRPr="00127F56" w:rsidRDefault="007F3693" w:rsidP="007F3693">
      <w:pPr>
        <w:pStyle w:val="NormalWeb"/>
        <w:rPr>
          <w:i/>
        </w:rPr>
      </w:pPr>
      <w:r w:rsidRPr="00127F56">
        <w:rPr>
          <w:i/>
        </w:rPr>
        <w:lastRenderedPageBreak/>
        <w:t>In light of these factors, REST is always the better choice when possible. It allows for rapid evolution of servers and allows an astronomical number of applications to interact freely on an ad hoc basis (e.g. the whole Internet).</w:t>
      </w:r>
    </w:p>
    <w:p w14:paraId="089724EB" w14:textId="77777777" w:rsidR="007F3693" w:rsidRPr="00127F56" w:rsidRDefault="007F3693" w:rsidP="007F3693">
      <w:pPr>
        <w:pStyle w:val="NormalWeb"/>
        <w:rPr>
          <w:i/>
        </w:rPr>
      </w:pPr>
      <w:r w:rsidRPr="00127F56">
        <w:rPr>
          <w:i/>
        </w:rPr>
        <w:t>But what about the "when possible" part? REST works best when there is a human in the loop. After all, a human has a good chance of being able to make a rational choice when presented with a previously unknown set of options. Machines aren't there yet. Web RPC protocols were born precisely to handcuff both sides to a fixed protocol. This makes it easier for automated processes to communicate when the human is removed from the picture. An RPC is a valid design choice when purely automated operation is more important than evolution and scalability (in Internet time and on an Internet scale).</w:t>
      </w:r>
    </w:p>
    <w:p w14:paraId="296FF6E8" w14:textId="77777777" w:rsidR="007F3693" w:rsidRPr="00127F56" w:rsidRDefault="007F3693" w:rsidP="007F3693">
      <w:pPr>
        <w:pStyle w:val="NormalWeb"/>
        <w:rPr>
          <w:i/>
        </w:rPr>
      </w:pPr>
      <w:r w:rsidRPr="00127F56">
        <w:rPr>
          <w:rStyle w:val="Strong"/>
          <w:i/>
        </w:rPr>
        <w:t>Scale and Coupling?</w:t>
      </w:r>
    </w:p>
    <w:p w14:paraId="475FEA36" w14:textId="77777777" w:rsidR="007F3693" w:rsidRPr="00127F56" w:rsidRDefault="007F3693" w:rsidP="007F3693">
      <w:pPr>
        <w:pStyle w:val="NormalWeb"/>
        <w:rPr>
          <w:i/>
        </w:rPr>
      </w:pPr>
      <w:r w:rsidRPr="00127F56">
        <w:rPr>
          <w:i/>
        </w:rPr>
        <w:t xml:space="preserve">"Scale" here is meant in a broad sense. It includes numbers of users and sessions, yes, but also application size and development process. Tight coupling presents a severe impediment to application size. It is hard to imagine the existence of the largest known application, the World-Wide Web, without the extremely loose coupling afforded by the REST architecture. Millions of developers around the globe have collaborated to build this application that supports billions of users. Yet the developers do this while remaining blissfully unaware of each other (or at least they would be unaware of each other if it weren't for </w:t>
      </w:r>
      <w:proofErr w:type="spellStart"/>
      <w:r w:rsidRPr="00127F56">
        <w:rPr>
          <w:i/>
        </w:rPr>
        <w:t>StackOverflow</w:t>
      </w:r>
      <w:proofErr w:type="spellEnd"/>
      <w:r w:rsidRPr="00127F56">
        <w:rPr>
          <w:i/>
        </w:rPr>
        <w:t xml:space="preserve"> ;).</w:t>
      </w:r>
    </w:p>
    <w:p w14:paraId="45A901D8" w14:textId="77777777" w:rsidR="007F3693" w:rsidRDefault="007F3693" w:rsidP="007F3693">
      <w:pPr>
        <w:pStyle w:val="NormalWeb"/>
      </w:pPr>
      <w:r w:rsidRPr="00127F56">
        <w:rPr>
          <w:i/>
        </w:rPr>
        <w:t>The primary enabling principle of REST is hypertext. The other elements of the architecture exist to support that principle in very large scale (in every sense). Is REST the only conceivable way that the Web could have been built? No. But it happens to be the wildly successful de facto standard. It should be the default choice for any new entry into the ecosystem, discarded only after careful and explicit design consideration.</w:t>
      </w:r>
    </w:p>
    <w:p w14:paraId="7FB88857" w14:textId="77777777" w:rsidR="007F3693" w:rsidRDefault="009F29C8" w:rsidP="009F29C8">
      <w:pPr>
        <w:pStyle w:val="Heading2"/>
      </w:pPr>
      <w:bookmarkStart w:id="1193" w:name="_Toc425010836"/>
      <w:bookmarkStart w:id="1194" w:name="_Toc428388605"/>
      <w:r>
        <w:t>What about URL patterns</w:t>
      </w:r>
      <w:bookmarkEnd w:id="1193"/>
      <w:bookmarkEnd w:id="1194"/>
    </w:p>
    <w:p w14:paraId="65537FBE" w14:textId="77777777" w:rsidR="009F29C8" w:rsidRDefault="009F29C8" w:rsidP="009F29C8">
      <w:r>
        <w:t>One of the “really neat” features of a REST architecture is that</w:t>
      </w:r>
      <w:r w:rsidR="00374405">
        <w:t xml:space="preserve">, as Fielding points out above, a </w:t>
      </w:r>
      <w:r w:rsidR="00374405" w:rsidRPr="00374405">
        <w:t>client needs only know the initial URI, and subsequently chooses from server-supplied choices to navigate or perform actions.</w:t>
      </w:r>
      <w:r w:rsidR="00374405">
        <w:t xml:space="preserve">  The use of URL patterns diminishes this benefit.</w:t>
      </w:r>
    </w:p>
    <w:p w14:paraId="4F588BE4" w14:textId="77777777" w:rsidR="00374405" w:rsidRDefault="00374405" w:rsidP="00374405">
      <w:r>
        <w:t xml:space="preserve">The following </w:t>
      </w:r>
      <w:r w:rsidR="0008704B">
        <w:t>sequences of URIs -- with explanations -- illustrate</w:t>
      </w:r>
      <w:r>
        <w:t xml:space="preserve"> the </w:t>
      </w:r>
      <w:r w:rsidR="0008704B">
        <w:t>advantages of hypermedia controls and HATEOAS</w:t>
      </w:r>
      <w:r>
        <w:t>:</w:t>
      </w:r>
    </w:p>
    <w:p w14:paraId="12FB8AF0" w14:textId="77777777" w:rsidR="00374405" w:rsidRDefault="00374405" w:rsidP="00F95D23">
      <w:pPr>
        <w:pStyle w:val="ListParagraph"/>
        <w:numPr>
          <w:ilvl w:val="0"/>
          <w:numId w:val="30"/>
        </w:numPr>
      </w:pPr>
      <w:r>
        <w:t>The initial URI is the WFS’ server root</w:t>
      </w:r>
      <w:r w:rsidR="00F95D23">
        <w:t>:</w:t>
      </w:r>
      <w:r>
        <w:br/>
      </w:r>
      <w:hyperlink r:id="rId52" w:history="1">
        <w:r w:rsidRPr="00DA4208">
          <w:rPr>
            <w:rStyle w:val="Hyperlink"/>
            <w:noProof w:val="0"/>
            <w:lang w:val="en-US"/>
          </w:rPr>
          <w:t>http://www.pvretano.com/cubewerx/cubeserv/default/wfs/2.5.0/ows11</w:t>
        </w:r>
      </w:hyperlink>
      <w:r>
        <w:t xml:space="preserve"> </w:t>
      </w:r>
    </w:p>
    <w:p w14:paraId="570DDC3F" w14:textId="308EC6EE" w:rsidR="00B74335" w:rsidRDefault="00B74335" w:rsidP="00F95D23">
      <w:pPr>
        <w:pStyle w:val="ListParagraph"/>
        <w:numPr>
          <w:ilvl w:val="0"/>
          <w:numId w:val="30"/>
        </w:numPr>
      </w:pPr>
      <w:r>
        <w:t>F</w:t>
      </w:r>
      <w:r w:rsidR="00F73417">
        <w:t>igure</w:t>
      </w:r>
      <w:r>
        <w:t xml:space="preserve"> </w:t>
      </w:r>
      <w:r w:rsidR="004B1D8E">
        <w:t>6</w:t>
      </w:r>
      <w:r>
        <w:t xml:space="preserve"> </w:t>
      </w:r>
      <w:r w:rsidR="00F73417">
        <w:t xml:space="preserve">shows </w:t>
      </w:r>
      <w:r>
        <w:t xml:space="preserve">a fragment of the capabilities document from (1).  </w:t>
      </w:r>
      <w:r w:rsidR="00F95D23">
        <w:t xml:space="preserve">Each feature listed in the </w:t>
      </w:r>
      <w:proofErr w:type="spellStart"/>
      <w:r w:rsidR="00F95D23">
        <w:t>FeatureTypeList</w:t>
      </w:r>
      <w:proofErr w:type="spellEnd"/>
      <w:r w:rsidR="00F95D23">
        <w:t xml:space="preserve"> includes a</w:t>
      </w:r>
      <w:r>
        <w:t xml:space="preserve">n ATOM link with </w:t>
      </w:r>
      <w:proofErr w:type="spellStart"/>
      <w:r>
        <w:t>rel</w:t>
      </w:r>
      <w:proofErr w:type="spellEnd"/>
      <w:r>
        <w:t>=”collection</w:t>
      </w:r>
      <w:ins w:id="1195" w:author="Scott Simmons" w:date="2016-01-26T16:49:00Z">
        <w:r w:rsidR="003E3911">
          <w:t>.</w:t>
        </w:r>
      </w:ins>
      <w:r>
        <w:t>”</w:t>
      </w:r>
      <w:del w:id="1196" w:author="Scott Simmons" w:date="2016-01-26T16:49:00Z">
        <w:r w:rsidDel="003E3911">
          <w:delText>.</w:delText>
        </w:r>
      </w:del>
    </w:p>
    <w:p w14:paraId="49C74C88" w14:textId="77777777" w:rsidR="00F73417" w:rsidRDefault="00B74335" w:rsidP="00F95D23">
      <w:pPr>
        <w:pStyle w:val="ListParagraph"/>
        <w:numPr>
          <w:ilvl w:val="0"/>
          <w:numId w:val="30"/>
        </w:numPr>
      </w:pPr>
      <w:r>
        <w:lastRenderedPageBreak/>
        <w:t>Resolving this link takes the client to the collection of features of this type and executes a default query</w:t>
      </w:r>
      <w:r w:rsidR="00F95D23">
        <w:t>:</w:t>
      </w:r>
      <w:r>
        <w:br/>
      </w:r>
      <w:hyperlink r:id="rId53" w:history="1">
        <w:r w:rsidRPr="00DA4208">
          <w:rPr>
            <w:rStyle w:val="Hyperlink"/>
            <w:noProof w:val="0"/>
            <w:lang w:val="en-US"/>
          </w:rPr>
          <w:t>http://www.pvretano.com/cubewerx/cubeserv/default/wfs/2.5.0/ows11/wwAccess</w:t>
        </w:r>
      </w:hyperlink>
    </w:p>
    <w:p w14:paraId="7DCFC99B" w14:textId="77777777" w:rsidR="00B74335" w:rsidRDefault="00F95D23" w:rsidP="00F95D23">
      <w:pPr>
        <w:pStyle w:val="ListParagraph"/>
        <w:numPr>
          <w:ilvl w:val="0"/>
          <w:numId w:val="30"/>
        </w:numPr>
      </w:pPr>
      <w:r>
        <w:t xml:space="preserve">Figure </w:t>
      </w:r>
      <w:r w:rsidR="004B1D8E">
        <w:t>7</w:t>
      </w:r>
      <w:r>
        <w:t xml:space="preserve"> shows that each feature in the response contains a set of ATOM links.</w:t>
      </w:r>
      <w:r w:rsidR="008477CA">
        <w:t xml:space="preserve">  The link with </w:t>
      </w:r>
      <w:proofErr w:type="spellStart"/>
      <w:r w:rsidR="008477CA">
        <w:t>rel</w:t>
      </w:r>
      <w:proofErr w:type="spellEnd"/>
      <w:proofErr w:type="gramStart"/>
      <w:r w:rsidR="008477CA">
        <w:t>=”service</w:t>
      </w:r>
      <w:proofErr w:type="gramEnd"/>
      <w:r w:rsidR="008477CA">
        <w:t xml:space="preserve">” links back to the service that offers this features.  The link with </w:t>
      </w:r>
      <w:proofErr w:type="spellStart"/>
      <w:r w:rsidR="008477CA">
        <w:t>rel</w:t>
      </w:r>
      <w:proofErr w:type="spellEnd"/>
      <w:proofErr w:type="gramStart"/>
      <w:r w:rsidR="008477CA">
        <w:t>=”collection</w:t>
      </w:r>
      <w:proofErr w:type="gramEnd"/>
      <w:r w:rsidR="008477CA">
        <w:t xml:space="preserve">” links back to the collection (i.e. feature type) of which this feature is a member.  There are also a number of links with </w:t>
      </w:r>
      <w:proofErr w:type="spellStart"/>
      <w:r w:rsidR="008477CA">
        <w:t>rel</w:t>
      </w:r>
      <w:proofErr w:type="spellEnd"/>
      <w:proofErr w:type="gramStart"/>
      <w:r w:rsidR="008477CA">
        <w:t>=”alternate</w:t>
      </w:r>
      <w:proofErr w:type="gramEnd"/>
      <w:r w:rsidR="008477CA">
        <w:t xml:space="preserve">” that link to alternative representations of this feature.  In this case, </w:t>
      </w:r>
      <w:proofErr w:type="spellStart"/>
      <w:r w:rsidR="008477CA">
        <w:t>GeoJSON</w:t>
      </w:r>
      <w:proofErr w:type="spellEnd"/>
      <w:r w:rsidR="008477CA">
        <w:t xml:space="preserve">: </w:t>
      </w:r>
      <w:r>
        <w:t xml:space="preserve"> </w:t>
      </w:r>
      <w:r>
        <w:br/>
      </w:r>
      <w:hyperlink r:id="rId54" w:history="1">
        <w:r w:rsidR="008477CA" w:rsidRPr="00DA4208">
          <w:rPr>
            <w:rStyle w:val="Hyperlink"/>
            <w:noProof w:val="0"/>
            <w:lang w:val="en-US"/>
          </w:rPr>
          <w:t>http://www.pvretano.com/cubewerx/cubeserv/default/wfs/2.5.0/ows11/wwAccess/CWFID.WWACCESS.0.0.BA89DF77E5626F761F20020000?outputFormat=application%2Fvnd.geo%2Bjson</w:t>
        </w:r>
      </w:hyperlink>
      <w:r w:rsidR="008477CA">
        <w:t xml:space="preserve"> </w:t>
      </w:r>
    </w:p>
    <w:p w14:paraId="27763519" w14:textId="77777777" w:rsidR="00F73417" w:rsidRDefault="00B74335" w:rsidP="0008704B">
      <w:pPr>
        <w:ind w:left="360"/>
      </w:pPr>
      <w:r>
        <w:rPr>
          <w:noProof/>
        </w:rPr>
        <w:drawing>
          <wp:inline distT="0" distB="0" distL="0" distR="0" wp14:anchorId="39151E73" wp14:editId="7A3E00C8">
            <wp:extent cx="5486400" cy="18434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CAP.png"/>
                    <pic:cNvPicPr/>
                  </pic:nvPicPr>
                  <pic:blipFill>
                    <a:blip r:embed="rId55">
                      <a:extLst>
                        <a:ext uri="{28A0092B-C50C-407E-A947-70E740481C1C}">
                          <a14:useLocalDpi xmlns:a14="http://schemas.microsoft.com/office/drawing/2010/main" val="0"/>
                        </a:ext>
                      </a:extLst>
                    </a:blip>
                    <a:stretch>
                      <a:fillRect/>
                    </a:stretch>
                  </pic:blipFill>
                  <pic:spPr>
                    <a:xfrm>
                      <a:off x="0" y="0"/>
                      <a:ext cx="5486400" cy="1843405"/>
                    </a:xfrm>
                    <a:prstGeom prst="rect">
                      <a:avLst/>
                    </a:prstGeom>
                  </pic:spPr>
                </pic:pic>
              </a:graphicData>
            </a:graphic>
          </wp:inline>
        </w:drawing>
      </w:r>
    </w:p>
    <w:p w14:paraId="7CDFC83C" w14:textId="77777777" w:rsidR="00F73417" w:rsidRDefault="0008704B" w:rsidP="0008704B">
      <w:pPr>
        <w:pStyle w:val="Figuretitle"/>
      </w:pPr>
      <w:bookmarkStart w:id="1197" w:name="_Toc425010247"/>
      <w:bookmarkStart w:id="1198" w:name="_Toc425010252"/>
      <w:bookmarkStart w:id="1199" w:name="_Toc425011512"/>
      <w:r>
        <w:t>Figure 6 – Capabilities document fragment</w:t>
      </w:r>
      <w:bookmarkEnd w:id="1197"/>
      <w:bookmarkEnd w:id="1198"/>
      <w:bookmarkEnd w:id="1199"/>
    </w:p>
    <w:p w14:paraId="3011A2EE" w14:textId="77777777" w:rsidR="00F73417" w:rsidRDefault="00F95D23" w:rsidP="0008704B">
      <w:pPr>
        <w:ind w:left="360"/>
      </w:pPr>
      <w:r>
        <w:rPr>
          <w:noProof/>
        </w:rPr>
        <w:drawing>
          <wp:inline distT="0" distB="0" distL="0" distR="0" wp14:anchorId="37B10526" wp14:editId="1D1F4C76">
            <wp:extent cx="5486400" cy="33381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_GETF.png"/>
                    <pic:cNvPicPr/>
                  </pic:nvPicPr>
                  <pic:blipFill>
                    <a:blip r:embed="rId56">
                      <a:extLst>
                        <a:ext uri="{28A0092B-C50C-407E-A947-70E740481C1C}">
                          <a14:useLocalDpi xmlns:a14="http://schemas.microsoft.com/office/drawing/2010/main" val="0"/>
                        </a:ext>
                      </a:extLst>
                    </a:blip>
                    <a:stretch>
                      <a:fillRect/>
                    </a:stretch>
                  </pic:blipFill>
                  <pic:spPr>
                    <a:xfrm>
                      <a:off x="0" y="0"/>
                      <a:ext cx="5486400" cy="3338195"/>
                    </a:xfrm>
                    <a:prstGeom prst="rect">
                      <a:avLst/>
                    </a:prstGeom>
                  </pic:spPr>
                </pic:pic>
              </a:graphicData>
            </a:graphic>
          </wp:inline>
        </w:drawing>
      </w:r>
    </w:p>
    <w:p w14:paraId="2FA44520" w14:textId="77777777" w:rsidR="0008704B" w:rsidRDefault="0008704B" w:rsidP="0008704B">
      <w:pPr>
        <w:pStyle w:val="Figuretitle"/>
      </w:pPr>
      <w:bookmarkStart w:id="1200" w:name="_Toc425010248"/>
      <w:bookmarkStart w:id="1201" w:name="_Toc425010253"/>
      <w:bookmarkStart w:id="1202" w:name="_Toc425011513"/>
      <w:r>
        <w:t xml:space="preserve">Figure 7 – </w:t>
      </w:r>
      <w:proofErr w:type="spellStart"/>
      <w:r>
        <w:t>GetFeature</w:t>
      </w:r>
      <w:proofErr w:type="spellEnd"/>
      <w:r>
        <w:t xml:space="preserve"> response showing hypermedia controls</w:t>
      </w:r>
      <w:bookmarkEnd w:id="1200"/>
      <w:bookmarkEnd w:id="1201"/>
      <w:bookmarkEnd w:id="1202"/>
    </w:p>
    <w:p w14:paraId="4BFCAD19" w14:textId="77777777" w:rsidR="007F3693" w:rsidRDefault="0008704B" w:rsidP="0008704B">
      <w:pPr>
        <w:pStyle w:val="Heading2"/>
      </w:pPr>
      <w:bookmarkStart w:id="1203" w:name="_Toc425010837"/>
      <w:bookmarkStart w:id="1204" w:name="_Toc428388606"/>
      <w:r>
        <w:lastRenderedPageBreak/>
        <w:t>REST principles such as "all you need is a mime-type" are not sufficient in geo domain.  How to handle this?</w:t>
      </w:r>
      <w:bookmarkEnd w:id="1203"/>
      <w:bookmarkEnd w:id="1204"/>
    </w:p>
    <w:p w14:paraId="37897512" w14:textId="77777777" w:rsidR="00014386" w:rsidRDefault="0008704B" w:rsidP="0008704B">
      <w:r>
        <w:t>This may be true for other OGC services but does not appear to be the case for web feature services.</w:t>
      </w:r>
    </w:p>
    <w:p w14:paraId="2F5CF6FA" w14:textId="77777777" w:rsidR="0008704B" w:rsidRDefault="0008704B" w:rsidP="0008704B">
      <w:pPr>
        <w:pStyle w:val="Heading2"/>
      </w:pPr>
      <w:bookmarkStart w:id="1205" w:name="_Toc425010838"/>
      <w:bookmarkStart w:id="1206" w:name="_Toc428388607"/>
      <w:r>
        <w:t>How to use HTTP headers?</w:t>
      </w:r>
      <w:bookmarkEnd w:id="1205"/>
      <w:bookmarkEnd w:id="1206"/>
    </w:p>
    <w:p w14:paraId="1C7B9A95" w14:textId="77777777" w:rsidR="0008704B" w:rsidRDefault="0008704B" w:rsidP="0008704B">
      <w:r>
        <w:t>In general HTTP hea</w:t>
      </w:r>
      <w:r w:rsidR="00CD616F">
        <w:t>ders should be used as described</w:t>
      </w:r>
      <w:r>
        <w:t xml:space="preserve"> in</w:t>
      </w:r>
      <w:r w:rsidR="00CD616F">
        <w:t xml:space="preserve"> RFC 2616.  The use of the common headers, Content-Type, Language, Accept, etc. is only now becoming well understood in the context of OGC service.  Further experimentation and investigation, which was not part of the UCR thread, would be required to understand what the other headers might mean. </w:t>
      </w:r>
    </w:p>
    <w:p w14:paraId="4CE5FDBA" w14:textId="77777777" w:rsidR="00014386" w:rsidRDefault="00CD616F" w:rsidP="00CD616F">
      <w:pPr>
        <w:pStyle w:val="Heading2"/>
      </w:pPr>
      <w:bookmarkStart w:id="1207" w:name="_Toc425010839"/>
      <w:bookmarkStart w:id="1208" w:name="_Toc428388608"/>
      <w:r>
        <w:t>What are the implications of moving from XML to JSON/</w:t>
      </w:r>
      <w:proofErr w:type="spellStart"/>
      <w:r>
        <w:t>GoeJSON</w:t>
      </w:r>
      <w:proofErr w:type="spellEnd"/>
      <w:r>
        <w:t>?</w:t>
      </w:r>
      <w:bookmarkEnd w:id="1207"/>
      <w:bookmarkEnd w:id="1208"/>
    </w:p>
    <w:p w14:paraId="2E4399DE" w14:textId="77777777" w:rsidR="00CD616F" w:rsidRDefault="00CD616F" w:rsidP="00CD616F">
      <w:r>
        <w:t>This topic is covered in document OGC 15-053, JSON/</w:t>
      </w:r>
      <w:proofErr w:type="spellStart"/>
      <w:r>
        <w:t>GeoJSON</w:t>
      </w:r>
      <w:proofErr w:type="spellEnd"/>
      <w:r>
        <w:t xml:space="preserve"> in OGC Standards ER.</w:t>
      </w:r>
    </w:p>
    <w:p w14:paraId="7272B68F" w14:textId="70725EBE" w:rsidR="00CD616F" w:rsidRDefault="00CD616F" w:rsidP="00CD616F">
      <w:pPr>
        <w:pStyle w:val="Heading2"/>
      </w:pPr>
      <w:bookmarkStart w:id="1209" w:name="_Toc425010840"/>
      <w:bookmarkStart w:id="1210" w:name="_Toc428388609"/>
      <w:r>
        <w:t>How to use JSON with WFS 2</w:t>
      </w:r>
      <w:ins w:id="1211" w:author="Scott Simmons" w:date="2016-01-26T16:49:00Z">
        <w:r w:rsidR="003E3911">
          <w:t>.</w:t>
        </w:r>
      </w:ins>
      <w:del w:id="1212" w:author="Scott Simmons" w:date="2016-01-26T16:49:00Z">
        <w:r w:rsidDel="003E3911">
          <w:delText>.</w:delText>
        </w:r>
      </w:del>
      <w:r>
        <w:t>5?</w:t>
      </w:r>
      <w:bookmarkEnd w:id="1209"/>
      <w:bookmarkEnd w:id="1210"/>
    </w:p>
    <w:p w14:paraId="35D26EC8" w14:textId="77777777" w:rsidR="00CD616F" w:rsidRDefault="00CD616F" w:rsidP="00CD616F">
      <w:r>
        <w:t xml:space="preserve">In the </w:t>
      </w:r>
      <w:r w:rsidR="004B1D8E">
        <w:t xml:space="preserve">WFS </w:t>
      </w:r>
      <w:r>
        <w:t>REST binding, a JSON/</w:t>
      </w:r>
      <w:proofErr w:type="spellStart"/>
      <w:r>
        <w:t>GeoJSON</w:t>
      </w:r>
      <w:proofErr w:type="spellEnd"/>
      <w:r>
        <w:t xml:space="preserve"> encoding is simply another representation of a feature that can be used to interact with the service.  As long as the server advertises in its capabilities document that JSON/</w:t>
      </w:r>
      <w:proofErr w:type="spellStart"/>
      <w:r>
        <w:t>GeoJSON</w:t>
      </w:r>
      <w:proofErr w:type="spellEnd"/>
      <w:r>
        <w:t xml:space="preserve"> is an acceptable format/representation for features creating or modifying features using JSON/</w:t>
      </w:r>
      <w:proofErr w:type="spellStart"/>
      <w:r>
        <w:t>GeoJSON</w:t>
      </w:r>
      <w:proofErr w:type="spellEnd"/>
      <w:r>
        <w:t xml:space="preserve"> is simply a matter of </w:t>
      </w:r>
      <w:proofErr w:type="spellStart"/>
      <w:r>
        <w:t>POSTing</w:t>
      </w:r>
      <w:proofErr w:type="spellEnd"/>
      <w:r>
        <w:t xml:space="preserve"> or </w:t>
      </w:r>
      <w:proofErr w:type="spellStart"/>
      <w:r>
        <w:t>PUTing</w:t>
      </w:r>
      <w:proofErr w:type="spellEnd"/>
      <w:r>
        <w:t xml:space="preserve"> a JSON/</w:t>
      </w:r>
      <w:proofErr w:type="spellStart"/>
      <w:r>
        <w:t>GeoJSON</w:t>
      </w:r>
      <w:proofErr w:type="spellEnd"/>
      <w:r>
        <w:t>-encoded feature to the appropriate feature URI.  Retrieving a JSON/</w:t>
      </w:r>
      <w:proofErr w:type="spellStart"/>
      <w:r>
        <w:t>GeoJSON</w:t>
      </w:r>
      <w:proofErr w:type="spellEnd"/>
      <w:r>
        <w:t xml:space="preserve">-encoded feature is simply a matter </w:t>
      </w:r>
      <w:r w:rsidR="0073226D">
        <w:t xml:space="preserve">of appropriately setting the Accept header when </w:t>
      </w:r>
      <w:proofErr w:type="spellStart"/>
      <w:r w:rsidR="0073226D">
        <w:t>GETing</w:t>
      </w:r>
      <w:proofErr w:type="spellEnd"/>
      <w:r w:rsidR="0073226D">
        <w:t xml:space="preserve"> the feature via it URI.</w:t>
      </w:r>
    </w:p>
    <w:p w14:paraId="64F0B89C" w14:textId="77777777" w:rsidR="0073226D" w:rsidRDefault="0073226D" w:rsidP="00CD616F">
      <w:r>
        <w:t>Further details can be found in the document OGC 15-052, OGC Testbed-11 REST Engineering Report.</w:t>
      </w:r>
    </w:p>
    <w:p w14:paraId="01E71D3B" w14:textId="77777777" w:rsidR="0073226D" w:rsidRDefault="0073226D" w:rsidP="0073226D">
      <w:pPr>
        <w:pStyle w:val="Heading2"/>
      </w:pPr>
      <w:bookmarkStart w:id="1213" w:name="_Toc425010841"/>
      <w:bookmarkStart w:id="1214" w:name="_Toc428388610"/>
      <w:r>
        <w:t>How can JSON be used with the GSS?</w:t>
      </w:r>
      <w:bookmarkEnd w:id="1213"/>
      <w:bookmarkEnd w:id="1214"/>
    </w:p>
    <w:p w14:paraId="1A590AC5" w14:textId="6EA98765" w:rsidR="009F1895" w:rsidRDefault="009F1895" w:rsidP="009F1895">
      <w:r>
        <w:t>There is fundamental</w:t>
      </w:r>
      <w:r w:rsidR="004B1D8E">
        <w:t>ly</w:t>
      </w:r>
      <w:r>
        <w:t xml:space="preserve"> </w:t>
      </w:r>
      <w:r w:rsidR="004B1D8E">
        <w:t xml:space="preserve">no </w:t>
      </w:r>
      <w:r>
        <w:t>theoretical imp</w:t>
      </w:r>
      <w:r w:rsidR="004B1D8E">
        <w:t>ediment to using JSON with GSS.  However, there several issues that would need to be considered.  These issues include</w:t>
      </w:r>
      <w:ins w:id="1215" w:author="Scott Simmons" w:date="2016-01-26T16:49:00Z">
        <w:r w:rsidR="003E3911">
          <w:t xml:space="preserve"> the following.</w:t>
        </w:r>
      </w:ins>
      <w:del w:id="1216" w:author="Scott Simmons" w:date="2016-01-26T16:49:00Z">
        <w:r w:rsidR="004B1D8E" w:rsidDel="003E3911">
          <w:delText>:</w:delText>
        </w:r>
      </w:del>
    </w:p>
    <w:p w14:paraId="64FEF318" w14:textId="77777777" w:rsidR="0073226D" w:rsidRDefault="0073226D" w:rsidP="0073226D">
      <w:pPr>
        <w:pStyle w:val="ListParagraph"/>
        <w:numPr>
          <w:ilvl w:val="0"/>
          <w:numId w:val="32"/>
        </w:numPr>
      </w:pPr>
      <w:r>
        <w:t>The use of JSON/</w:t>
      </w:r>
      <w:proofErr w:type="spellStart"/>
      <w:r>
        <w:t>GeoJSON</w:t>
      </w:r>
      <w:proofErr w:type="spellEnd"/>
      <w:r>
        <w:t xml:space="preserve"> to encode proposed changes within the context of the existing standard.</w:t>
      </w:r>
    </w:p>
    <w:p w14:paraId="23C0D429" w14:textId="77777777" w:rsidR="0073226D" w:rsidRDefault="0073226D" w:rsidP="0073226D">
      <w:pPr>
        <w:pStyle w:val="ListParagraph"/>
        <w:numPr>
          <w:ilvl w:val="0"/>
          <w:numId w:val="32"/>
        </w:numPr>
        <w:rPr>
          <w:ins w:id="1217" w:author="Panagiotis (Peter) A. Vretanos" w:date="2015-08-26T21:16:00Z"/>
        </w:rPr>
      </w:pPr>
      <w:r>
        <w:t>The use of JSON/</w:t>
      </w:r>
      <w:proofErr w:type="spellStart"/>
      <w:r>
        <w:t>GeoJSON</w:t>
      </w:r>
      <w:proofErr w:type="spellEnd"/>
      <w:r>
        <w:t>, rather than XML, to encode the feeds.</w:t>
      </w:r>
    </w:p>
    <w:p w14:paraId="3797E6B6" w14:textId="77777777" w:rsidR="00C80AE2" w:rsidRDefault="00C80AE2" w:rsidP="0073226D">
      <w:pPr>
        <w:pStyle w:val="ListParagraph"/>
        <w:numPr>
          <w:ilvl w:val="0"/>
          <w:numId w:val="32"/>
        </w:numPr>
      </w:pPr>
      <w:ins w:id="1218" w:author="Panagiotis (Peter) A. Vretanos" w:date="2015-08-26T21:16:00Z">
        <w:r>
          <w:t>The lack of validation tools for JSON.</w:t>
        </w:r>
      </w:ins>
    </w:p>
    <w:p w14:paraId="597AA856" w14:textId="77777777" w:rsidR="00944C41" w:rsidRDefault="0073226D" w:rsidP="0073226D">
      <w:r>
        <w:t>Although not currently covered in the draft GSS specification, encoding changes as JSON/</w:t>
      </w:r>
      <w:proofErr w:type="spellStart"/>
      <w:r>
        <w:t>GeoJSON</w:t>
      </w:r>
      <w:proofErr w:type="spellEnd"/>
      <w:r>
        <w:t xml:space="preserve"> </w:t>
      </w:r>
      <w:r w:rsidR="00944C41">
        <w:t xml:space="preserve">is easily supported </w:t>
      </w:r>
      <w:r w:rsidR="009E38B9">
        <w:t xml:space="preserve">in the GSS </w:t>
      </w:r>
      <w:r w:rsidR="00944C41">
        <w:t>since the JSON/</w:t>
      </w:r>
      <w:proofErr w:type="spellStart"/>
      <w:r w:rsidR="00944C41">
        <w:t>GeoJSON</w:t>
      </w:r>
      <w:proofErr w:type="spellEnd"/>
      <w:r w:rsidR="00944C41">
        <w:t xml:space="preserve"> text can either be included in the ATOM entry as an escaped text</w:t>
      </w:r>
      <w:r w:rsidR="004B1D8E">
        <w:t xml:space="preserve"> string or as a CDATA section.  </w:t>
      </w:r>
      <w:r w:rsidR="009E38B9">
        <w:t>Using JSON-encoded features would, among other things</w:t>
      </w:r>
      <w:r w:rsidR="004B1D8E">
        <w:t>, require some car</w:t>
      </w:r>
      <w:r w:rsidR="009E38B9">
        <w:t>e</w:t>
      </w:r>
      <w:r w:rsidR="004B1D8E">
        <w:t xml:space="preserve">ful capability coordination to ensure that any synchronized target WFSs support the </w:t>
      </w:r>
      <w:r w:rsidR="009E38B9">
        <w:t xml:space="preserve">REST and the </w:t>
      </w:r>
      <w:r w:rsidR="004B1D8E">
        <w:t xml:space="preserve">JSON </w:t>
      </w:r>
      <w:r w:rsidR="009E38B9">
        <w:t xml:space="preserve">feature </w:t>
      </w:r>
      <w:r w:rsidR="004B1D8E">
        <w:t>encoding.</w:t>
      </w:r>
    </w:p>
    <w:p w14:paraId="5198CB60" w14:textId="77777777" w:rsidR="0073226D" w:rsidRPr="0073226D" w:rsidRDefault="004B1D8E" w:rsidP="004B1D8E">
      <w:r>
        <w:lastRenderedPageBreak/>
        <w:t>GSS is based on ATOM and XML so all the GSS components that use ATOM and XML (i.e. change feed, resolution feed, replication feed, request encodings for the operations, etc.) would need to be mapped or translated to JSON.  This is not a trivial task and would require and entirely new profile of GSS to be written that describes how just feed would be managed by the service.  It should be noted that work being done in the CCI thread concerning XML to JSON translation may help should in such an endeavor.</w:t>
      </w:r>
      <w:r w:rsidR="0073226D">
        <w:t xml:space="preserve"> </w:t>
      </w:r>
    </w:p>
    <w:p w14:paraId="6DBEFD6F" w14:textId="77777777" w:rsidR="004A73D2" w:rsidRPr="004A73D2" w:rsidRDefault="00961C01" w:rsidP="004A73D2">
      <w:pPr>
        <w:pStyle w:val="ANNEX"/>
      </w:pPr>
      <w:bookmarkStart w:id="1219" w:name="_Toc428388611"/>
      <w:r>
        <w:lastRenderedPageBreak/>
        <w:t>Annex A</w:t>
      </w:r>
      <w:r>
        <w:br/>
      </w:r>
      <w:r w:rsidR="004A73D2" w:rsidRPr="004A73D2">
        <w:t>REST binding for WFS</w:t>
      </w:r>
      <w:bookmarkEnd w:id="1219"/>
    </w:p>
    <w:p w14:paraId="530D8A2D" w14:textId="77777777" w:rsidR="009306DA" w:rsidRDefault="009306DA" w:rsidP="009306DA">
      <w:r>
        <w:t xml:space="preserve">The content of this annex can be found at this URL: </w:t>
      </w:r>
      <w:hyperlink r:id="rId57" w:history="1">
        <w:r w:rsidR="007347B3" w:rsidRPr="00A111DE">
          <w:rPr>
            <w:rStyle w:val="Hyperlink"/>
            <w:noProof w:val="0"/>
            <w:lang w:val="en-US"/>
          </w:rPr>
          <w:t>https://portal.opengeospatial.org/wiki/pub/Testbed11/CciSysArchRest/11-080r1.pdf</w:t>
        </w:r>
      </w:hyperlink>
    </w:p>
    <w:p w14:paraId="497ACE1E" w14:textId="77777777" w:rsidR="007347B3" w:rsidRDefault="007347B3" w:rsidP="007347B3">
      <w:pPr>
        <w:pStyle w:val="ANNEX"/>
      </w:pPr>
      <w:bookmarkStart w:id="1220" w:name="_Toc428388612"/>
      <w:proofErr w:type="spellStart"/>
      <w:r>
        <w:lastRenderedPageBreak/>
        <w:t>Openlayers</w:t>
      </w:r>
      <w:proofErr w:type="spellEnd"/>
      <w:r>
        <w:t xml:space="preserve"> WFS-T Client example</w:t>
      </w:r>
      <w:bookmarkEnd w:id="1220"/>
    </w:p>
    <w:p w14:paraId="074232B6" w14:textId="77777777" w:rsidR="00CC28AD" w:rsidRDefault="00AE69C9" w:rsidP="00CC28AD">
      <w:r>
        <w:rPr>
          <w:lang w:val="en-CA" w:eastAsia="en-CA"/>
        </w:rPr>
        <w:t>T</w:t>
      </w:r>
      <w:r w:rsidRPr="00CC28AD">
        <w:t>he following code fragment illustrate</w:t>
      </w:r>
      <w:r w:rsidR="00CC28AD" w:rsidRPr="00CC28AD">
        <w:t>s</w:t>
      </w:r>
      <w:r w:rsidRPr="00CC28AD">
        <w:t xml:space="preserve"> how to code a simple WFS-T client using the </w:t>
      </w:r>
      <w:proofErr w:type="spellStart"/>
      <w:r w:rsidRPr="00CC28AD">
        <w:t>Openlayers</w:t>
      </w:r>
      <w:proofErr w:type="spellEnd"/>
      <w:r w:rsidRPr="00CC28AD">
        <w:t xml:space="preserve"> framework.</w:t>
      </w:r>
    </w:p>
    <w:p w14:paraId="11A0337B" w14:textId="77777777" w:rsidR="00AE69C9" w:rsidRPr="00CC28AD" w:rsidRDefault="00CC28AD" w:rsidP="00CC28AD">
      <w:r w:rsidRPr="00CC28AD">
        <w:t>This code fragment was copied from http://demo.boundlessgeo.com</w:t>
      </w:r>
      <w:r>
        <w:t>.</w:t>
      </w:r>
    </w:p>
    <w:p w14:paraId="49E3B479"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map, </w:t>
      </w:r>
      <w:proofErr w:type="spellStart"/>
      <w:r w:rsidRPr="007347B3">
        <w:rPr>
          <w:rFonts w:ascii="Courier New" w:hAnsi="Courier New" w:cs="Courier New"/>
          <w:sz w:val="20"/>
          <w:lang w:val="en-CA" w:eastAsia="en-CA"/>
        </w:rPr>
        <w:t>wfs</w:t>
      </w:r>
      <w:proofErr w:type="spellEnd"/>
      <w:r w:rsidRPr="007347B3">
        <w:rPr>
          <w:rFonts w:ascii="Courier New" w:hAnsi="Courier New" w:cs="Courier New"/>
          <w:sz w:val="20"/>
          <w:lang w:val="en-CA" w:eastAsia="en-CA"/>
        </w:rPr>
        <w:t>;</w:t>
      </w:r>
    </w:p>
    <w:p w14:paraId="3F8F680A"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roofErr w:type="spellStart"/>
      <w:r w:rsidRPr="007347B3">
        <w:rPr>
          <w:rFonts w:ascii="Courier New" w:hAnsi="Courier New" w:cs="Courier New"/>
          <w:sz w:val="20"/>
          <w:lang w:val="en-CA" w:eastAsia="en-CA"/>
        </w:rPr>
        <w:t>OpenLayers.ProxyHost</w:t>
      </w:r>
      <w:proofErr w:type="spellEnd"/>
      <w:r w:rsidRPr="007347B3">
        <w:rPr>
          <w:rFonts w:ascii="Courier New" w:hAnsi="Courier New" w:cs="Courier New"/>
          <w:sz w:val="20"/>
          <w:lang w:val="en-CA" w:eastAsia="en-CA"/>
        </w:rPr>
        <w:t xml:space="preserve"> = "</w:t>
      </w:r>
      <w:proofErr w:type="spellStart"/>
      <w:proofErr w:type="gramStart"/>
      <w:r w:rsidRPr="007347B3">
        <w:rPr>
          <w:rFonts w:ascii="Courier New" w:hAnsi="Courier New" w:cs="Courier New"/>
          <w:sz w:val="20"/>
          <w:lang w:val="en-CA" w:eastAsia="en-CA"/>
        </w:rPr>
        <w:t>proxy.cgi?url</w:t>
      </w:r>
      <w:proofErr w:type="spellEnd"/>
      <w:proofErr w:type="gramEnd"/>
      <w:r w:rsidRPr="007347B3">
        <w:rPr>
          <w:rFonts w:ascii="Courier New" w:hAnsi="Courier New" w:cs="Courier New"/>
          <w:sz w:val="20"/>
          <w:lang w:val="en-CA" w:eastAsia="en-CA"/>
        </w:rPr>
        <w:t>=";</w:t>
      </w:r>
    </w:p>
    <w:p w14:paraId="7B97188D"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6E95E00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DeleteFeature</w:t>
      </w:r>
      <w:proofErr w:type="spellEnd"/>
      <w:r w:rsidRPr="007347B3">
        <w:rPr>
          <w:rFonts w:ascii="Courier New" w:hAnsi="Courier New" w:cs="Courier New"/>
          <w:sz w:val="20"/>
          <w:lang w:val="en-CA" w:eastAsia="en-CA"/>
        </w:rPr>
        <w:t xml:space="preserve"> = </w:t>
      </w:r>
      <w:proofErr w:type="spellStart"/>
      <w:r w:rsidRPr="007347B3">
        <w:rPr>
          <w:rFonts w:ascii="Courier New" w:hAnsi="Courier New" w:cs="Courier New"/>
          <w:sz w:val="20"/>
          <w:lang w:val="en-CA" w:eastAsia="en-CA"/>
        </w:rPr>
        <w:t>OpenLayers.Class</w:t>
      </w:r>
      <w:proofErr w:type="spellEnd"/>
      <w:r w:rsidRPr="007347B3">
        <w:rPr>
          <w:rFonts w:ascii="Courier New" w:hAnsi="Courier New" w:cs="Courier New"/>
          <w:sz w:val="20"/>
          <w:lang w:val="en-CA" w:eastAsia="en-CA"/>
        </w:rPr>
        <w:t>(</w:t>
      </w:r>
      <w:proofErr w:type="spellStart"/>
      <w:r w:rsidRPr="007347B3">
        <w:rPr>
          <w:rFonts w:ascii="Courier New" w:hAnsi="Courier New" w:cs="Courier New"/>
          <w:sz w:val="20"/>
          <w:lang w:val="en-CA" w:eastAsia="en-CA"/>
        </w:rPr>
        <w:t>OpenLayers.Control</w:t>
      </w:r>
      <w:proofErr w:type="spellEnd"/>
      <w:r w:rsidRPr="007347B3">
        <w:rPr>
          <w:rFonts w:ascii="Courier New" w:hAnsi="Courier New" w:cs="Courier New"/>
          <w:sz w:val="20"/>
          <w:lang w:val="en-CA" w:eastAsia="en-CA"/>
        </w:rPr>
        <w:t>, {</w:t>
      </w:r>
    </w:p>
    <w:p w14:paraId="06BFF0F8"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initialize: </w:t>
      </w:r>
      <w:proofErr w:type="gramStart"/>
      <w:r w:rsidRPr="007347B3">
        <w:rPr>
          <w:rFonts w:ascii="Courier New" w:hAnsi="Courier New" w:cs="Courier New"/>
          <w:sz w:val="20"/>
          <w:lang w:val="en-CA" w:eastAsia="en-CA"/>
        </w:rPr>
        <w:t>function(</w:t>
      </w:r>
      <w:proofErr w:type="gramEnd"/>
      <w:r w:rsidRPr="007347B3">
        <w:rPr>
          <w:rFonts w:ascii="Courier New" w:hAnsi="Courier New" w:cs="Courier New"/>
          <w:sz w:val="20"/>
          <w:lang w:val="en-CA" w:eastAsia="en-CA"/>
        </w:rPr>
        <w:t>layer, options) {</w:t>
      </w:r>
    </w:p>
    <w:p w14:paraId="0C8C02C9"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OpenLayers.Control.prototype</w:t>
      </w:r>
      <w:proofErr w:type="gramEnd"/>
      <w:r w:rsidRPr="007347B3">
        <w:rPr>
          <w:rFonts w:ascii="Courier New" w:hAnsi="Courier New" w:cs="Courier New"/>
          <w:sz w:val="20"/>
          <w:lang w:val="en-CA" w:eastAsia="en-CA"/>
        </w:rPr>
        <w:t>.initialize.apply</w:t>
      </w:r>
      <w:proofErr w:type="spellEnd"/>
      <w:r w:rsidRPr="007347B3">
        <w:rPr>
          <w:rFonts w:ascii="Courier New" w:hAnsi="Courier New" w:cs="Courier New"/>
          <w:sz w:val="20"/>
          <w:lang w:val="en-CA" w:eastAsia="en-CA"/>
        </w:rPr>
        <w:t>(this, [options]);</w:t>
      </w:r>
    </w:p>
    <w:p w14:paraId="72537E5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this.layer</w:t>
      </w:r>
      <w:proofErr w:type="spellEnd"/>
      <w:proofErr w:type="gramEnd"/>
      <w:r w:rsidRPr="007347B3">
        <w:rPr>
          <w:rFonts w:ascii="Courier New" w:hAnsi="Courier New" w:cs="Courier New"/>
          <w:sz w:val="20"/>
          <w:lang w:val="en-CA" w:eastAsia="en-CA"/>
        </w:rPr>
        <w:t xml:space="preserve"> = layer;</w:t>
      </w:r>
    </w:p>
    <w:p w14:paraId="08226E4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this.handler</w:t>
      </w:r>
      <w:proofErr w:type="spellEnd"/>
      <w:proofErr w:type="gramEnd"/>
      <w:r w:rsidRPr="007347B3">
        <w:rPr>
          <w:rFonts w:ascii="Courier New" w:hAnsi="Courier New" w:cs="Courier New"/>
          <w:sz w:val="20"/>
          <w:lang w:val="en-CA" w:eastAsia="en-CA"/>
        </w:rPr>
        <w:t xml:space="preserve"> = new </w:t>
      </w:r>
      <w:proofErr w:type="spellStart"/>
      <w:r w:rsidRPr="007347B3">
        <w:rPr>
          <w:rFonts w:ascii="Courier New" w:hAnsi="Courier New" w:cs="Courier New"/>
          <w:sz w:val="20"/>
          <w:lang w:val="en-CA" w:eastAsia="en-CA"/>
        </w:rPr>
        <w:t>OpenLayers.Handler.Feature</w:t>
      </w:r>
      <w:proofErr w:type="spellEnd"/>
      <w:r w:rsidRPr="007347B3">
        <w:rPr>
          <w:rFonts w:ascii="Courier New" w:hAnsi="Courier New" w:cs="Courier New"/>
          <w:sz w:val="20"/>
          <w:lang w:val="en-CA" w:eastAsia="en-CA"/>
        </w:rPr>
        <w:t>(</w:t>
      </w:r>
    </w:p>
    <w:p w14:paraId="2BEC725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this, layer, {click: </w:t>
      </w:r>
      <w:proofErr w:type="spellStart"/>
      <w:proofErr w:type="gramStart"/>
      <w:r w:rsidRPr="007347B3">
        <w:rPr>
          <w:rFonts w:ascii="Courier New" w:hAnsi="Courier New" w:cs="Courier New"/>
          <w:sz w:val="20"/>
          <w:lang w:val="en-CA" w:eastAsia="en-CA"/>
        </w:rPr>
        <w:t>this.clickFeature</w:t>
      </w:r>
      <w:proofErr w:type="spellEnd"/>
      <w:proofErr w:type="gramEnd"/>
      <w:r w:rsidRPr="007347B3">
        <w:rPr>
          <w:rFonts w:ascii="Courier New" w:hAnsi="Courier New" w:cs="Courier New"/>
          <w:sz w:val="20"/>
          <w:lang w:val="en-CA" w:eastAsia="en-CA"/>
        </w:rPr>
        <w:t>}</w:t>
      </w:r>
    </w:p>
    <w:p w14:paraId="28EADBA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54F88488"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5D01357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clickFeature</w:t>
      </w:r>
      <w:proofErr w:type="spellEnd"/>
      <w:r w:rsidRPr="007347B3">
        <w:rPr>
          <w:rFonts w:ascii="Courier New" w:hAnsi="Courier New" w:cs="Courier New"/>
          <w:sz w:val="20"/>
          <w:lang w:val="en-CA" w:eastAsia="en-CA"/>
        </w:rPr>
        <w:t>: function(feature) {</w:t>
      </w:r>
    </w:p>
    <w:p w14:paraId="126CEAD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 if feature doesn't have a fid, destroy it</w:t>
      </w:r>
    </w:p>
    <w:p w14:paraId="77797D43"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gramStart"/>
      <w:r w:rsidRPr="007347B3">
        <w:rPr>
          <w:rFonts w:ascii="Courier New" w:hAnsi="Courier New" w:cs="Courier New"/>
          <w:sz w:val="20"/>
          <w:lang w:val="en-CA" w:eastAsia="en-CA"/>
        </w:rPr>
        <w:t>if(</w:t>
      </w:r>
      <w:proofErr w:type="spellStart"/>
      <w:proofErr w:type="gramEnd"/>
      <w:r w:rsidRPr="007347B3">
        <w:rPr>
          <w:rFonts w:ascii="Courier New" w:hAnsi="Courier New" w:cs="Courier New"/>
          <w:sz w:val="20"/>
          <w:lang w:val="en-CA" w:eastAsia="en-CA"/>
        </w:rPr>
        <w:t>feature.fid</w:t>
      </w:r>
      <w:proofErr w:type="spellEnd"/>
      <w:r w:rsidRPr="007347B3">
        <w:rPr>
          <w:rFonts w:ascii="Courier New" w:hAnsi="Courier New" w:cs="Courier New"/>
          <w:sz w:val="20"/>
          <w:lang w:val="en-CA" w:eastAsia="en-CA"/>
        </w:rPr>
        <w:t xml:space="preserve"> == undefined) {</w:t>
      </w:r>
    </w:p>
    <w:p w14:paraId="0AC760AA"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this.layer</w:t>
      </w:r>
      <w:proofErr w:type="gramEnd"/>
      <w:r w:rsidRPr="007347B3">
        <w:rPr>
          <w:rFonts w:ascii="Courier New" w:hAnsi="Courier New" w:cs="Courier New"/>
          <w:sz w:val="20"/>
          <w:lang w:val="en-CA" w:eastAsia="en-CA"/>
        </w:rPr>
        <w:t>.destroyFeatures</w:t>
      </w:r>
      <w:proofErr w:type="spellEnd"/>
      <w:r w:rsidRPr="007347B3">
        <w:rPr>
          <w:rFonts w:ascii="Courier New" w:hAnsi="Courier New" w:cs="Courier New"/>
          <w:sz w:val="20"/>
          <w:lang w:val="en-CA" w:eastAsia="en-CA"/>
        </w:rPr>
        <w:t>([feature]);</w:t>
      </w:r>
    </w:p>
    <w:p w14:paraId="1DD40DD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 else {</w:t>
      </w:r>
    </w:p>
    <w:p w14:paraId="6B23876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feature.state</w:t>
      </w:r>
      <w:proofErr w:type="spellEnd"/>
      <w:proofErr w:type="gramEnd"/>
      <w:r w:rsidRPr="007347B3">
        <w:rPr>
          <w:rFonts w:ascii="Courier New" w:hAnsi="Courier New" w:cs="Courier New"/>
          <w:sz w:val="20"/>
          <w:lang w:val="en-CA" w:eastAsia="en-CA"/>
        </w:rPr>
        <w:t xml:space="preserve"> = </w:t>
      </w:r>
      <w:proofErr w:type="spellStart"/>
      <w:r w:rsidRPr="007347B3">
        <w:rPr>
          <w:rFonts w:ascii="Courier New" w:hAnsi="Courier New" w:cs="Courier New"/>
          <w:sz w:val="20"/>
          <w:lang w:val="en-CA" w:eastAsia="en-CA"/>
        </w:rPr>
        <w:t>OpenLayers.State.DELETE</w:t>
      </w:r>
      <w:proofErr w:type="spellEnd"/>
      <w:r w:rsidRPr="007347B3">
        <w:rPr>
          <w:rFonts w:ascii="Courier New" w:hAnsi="Courier New" w:cs="Courier New"/>
          <w:sz w:val="20"/>
          <w:lang w:val="en-CA" w:eastAsia="en-CA"/>
        </w:rPr>
        <w:t>;</w:t>
      </w:r>
    </w:p>
    <w:p w14:paraId="4D0F8C1C"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this.layer</w:t>
      </w:r>
      <w:proofErr w:type="gramEnd"/>
      <w:r w:rsidRPr="007347B3">
        <w:rPr>
          <w:rFonts w:ascii="Courier New" w:hAnsi="Courier New" w:cs="Courier New"/>
          <w:sz w:val="20"/>
          <w:lang w:val="en-CA" w:eastAsia="en-CA"/>
        </w:rPr>
        <w:t>.events.triggerEvent</w:t>
      </w:r>
      <w:proofErr w:type="spellEnd"/>
      <w:r w:rsidRPr="007347B3">
        <w:rPr>
          <w:rFonts w:ascii="Courier New" w:hAnsi="Courier New" w:cs="Courier New"/>
          <w:sz w:val="20"/>
          <w:lang w:val="en-CA" w:eastAsia="en-CA"/>
        </w:rPr>
        <w:t>("</w:t>
      </w:r>
      <w:proofErr w:type="spellStart"/>
      <w:r w:rsidRPr="007347B3">
        <w:rPr>
          <w:rFonts w:ascii="Courier New" w:hAnsi="Courier New" w:cs="Courier New"/>
          <w:sz w:val="20"/>
          <w:lang w:val="en-CA" w:eastAsia="en-CA"/>
        </w:rPr>
        <w:t>afterfeaturemodified</w:t>
      </w:r>
      <w:proofErr w:type="spellEnd"/>
      <w:r w:rsidRPr="007347B3">
        <w:rPr>
          <w:rFonts w:ascii="Courier New" w:hAnsi="Courier New" w:cs="Courier New"/>
          <w:sz w:val="20"/>
          <w:lang w:val="en-CA" w:eastAsia="en-CA"/>
        </w:rPr>
        <w:t xml:space="preserve">", </w:t>
      </w:r>
    </w:p>
    <w:p w14:paraId="687EDF78"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{feature: feature});</w:t>
      </w:r>
    </w:p>
    <w:p w14:paraId="664FDB8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feature.renderIntent</w:t>
      </w:r>
      <w:proofErr w:type="spellEnd"/>
      <w:proofErr w:type="gramEnd"/>
      <w:r w:rsidRPr="007347B3">
        <w:rPr>
          <w:rFonts w:ascii="Courier New" w:hAnsi="Courier New" w:cs="Courier New"/>
          <w:sz w:val="20"/>
          <w:lang w:val="en-CA" w:eastAsia="en-CA"/>
        </w:rPr>
        <w:t xml:space="preserve"> = "select";</w:t>
      </w:r>
    </w:p>
    <w:p w14:paraId="20A4C6B2"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this.layer</w:t>
      </w:r>
      <w:proofErr w:type="gramEnd"/>
      <w:r w:rsidRPr="007347B3">
        <w:rPr>
          <w:rFonts w:ascii="Courier New" w:hAnsi="Courier New" w:cs="Courier New"/>
          <w:sz w:val="20"/>
          <w:lang w:val="en-CA" w:eastAsia="en-CA"/>
        </w:rPr>
        <w:t>.drawFeature</w:t>
      </w:r>
      <w:proofErr w:type="spellEnd"/>
      <w:r w:rsidRPr="007347B3">
        <w:rPr>
          <w:rFonts w:ascii="Courier New" w:hAnsi="Courier New" w:cs="Courier New"/>
          <w:sz w:val="20"/>
          <w:lang w:val="en-CA" w:eastAsia="en-CA"/>
        </w:rPr>
        <w:t>(feature);</w:t>
      </w:r>
    </w:p>
    <w:p w14:paraId="6C67648A"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5589061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04BB2887"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setMap</w:t>
      </w:r>
      <w:proofErr w:type="spellEnd"/>
      <w:r w:rsidRPr="007347B3">
        <w:rPr>
          <w:rFonts w:ascii="Courier New" w:hAnsi="Courier New" w:cs="Courier New"/>
          <w:sz w:val="20"/>
          <w:lang w:val="en-CA" w:eastAsia="en-CA"/>
        </w:rPr>
        <w:t>: function(map) {</w:t>
      </w:r>
    </w:p>
    <w:p w14:paraId="1B0E6ECE"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this.handler</w:t>
      </w:r>
      <w:proofErr w:type="gramEnd"/>
      <w:r w:rsidRPr="007347B3">
        <w:rPr>
          <w:rFonts w:ascii="Courier New" w:hAnsi="Courier New" w:cs="Courier New"/>
          <w:sz w:val="20"/>
          <w:lang w:val="en-CA" w:eastAsia="en-CA"/>
        </w:rPr>
        <w:t>.setMap</w:t>
      </w:r>
      <w:proofErr w:type="spellEnd"/>
      <w:r w:rsidRPr="007347B3">
        <w:rPr>
          <w:rFonts w:ascii="Courier New" w:hAnsi="Courier New" w:cs="Courier New"/>
          <w:sz w:val="20"/>
          <w:lang w:val="en-CA" w:eastAsia="en-CA"/>
        </w:rPr>
        <w:t>(map);</w:t>
      </w:r>
    </w:p>
    <w:p w14:paraId="13BD8B50"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OpenLayers.Control.prototype</w:t>
      </w:r>
      <w:proofErr w:type="gramEnd"/>
      <w:r w:rsidRPr="007347B3">
        <w:rPr>
          <w:rFonts w:ascii="Courier New" w:hAnsi="Courier New" w:cs="Courier New"/>
          <w:sz w:val="20"/>
          <w:lang w:val="en-CA" w:eastAsia="en-CA"/>
        </w:rPr>
        <w:t>.setMap.apply</w:t>
      </w:r>
      <w:proofErr w:type="spellEnd"/>
      <w:r w:rsidRPr="007347B3">
        <w:rPr>
          <w:rFonts w:ascii="Courier New" w:hAnsi="Courier New" w:cs="Courier New"/>
          <w:sz w:val="20"/>
          <w:lang w:val="en-CA" w:eastAsia="en-CA"/>
        </w:rPr>
        <w:t>(this, arguments);</w:t>
      </w:r>
    </w:p>
    <w:p w14:paraId="6996318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41F82F50"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CLASS_NAME: "</w:t>
      </w:r>
      <w:proofErr w:type="spellStart"/>
      <w:proofErr w:type="gramStart"/>
      <w:r w:rsidRPr="007347B3">
        <w:rPr>
          <w:rFonts w:ascii="Courier New" w:hAnsi="Courier New" w:cs="Courier New"/>
          <w:sz w:val="20"/>
          <w:lang w:val="en-CA" w:eastAsia="en-CA"/>
        </w:rPr>
        <w:t>OpenLayers.Control.DeleteFeature</w:t>
      </w:r>
      <w:proofErr w:type="spellEnd"/>
      <w:proofErr w:type="gramEnd"/>
      <w:r w:rsidRPr="007347B3">
        <w:rPr>
          <w:rFonts w:ascii="Courier New" w:hAnsi="Courier New" w:cs="Courier New"/>
          <w:sz w:val="20"/>
          <w:lang w:val="en-CA" w:eastAsia="en-CA"/>
        </w:rPr>
        <w:t>"</w:t>
      </w:r>
    </w:p>
    <w:p w14:paraId="693BED4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w:t>
      </w:r>
    </w:p>
    <w:p w14:paraId="3B0A6EC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1A485B5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function </w:t>
      </w:r>
      <w:proofErr w:type="spellStart"/>
      <w:proofErr w:type="gramStart"/>
      <w:r w:rsidRPr="007347B3">
        <w:rPr>
          <w:rFonts w:ascii="Courier New" w:hAnsi="Courier New" w:cs="Courier New"/>
          <w:sz w:val="20"/>
          <w:lang w:val="en-CA" w:eastAsia="en-CA"/>
        </w:rPr>
        <w:t>init</w:t>
      </w:r>
      <w:proofErr w:type="spellEnd"/>
      <w:r w:rsidRPr="007347B3">
        <w:rPr>
          <w:rFonts w:ascii="Courier New" w:hAnsi="Courier New" w:cs="Courier New"/>
          <w:sz w:val="20"/>
          <w:lang w:val="en-CA" w:eastAsia="en-CA"/>
        </w:rPr>
        <w:t>(</w:t>
      </w:r>
      <w:proofErr w:type="gramEnd"/>
      <w:r w:rsidRPr="007347B3">
        <w:rPr>
          <w:rFonts w:ascii="Courier New" w:hAnsi="Courier New" w:cs="Courier New"/>
          <w:sz w:val="20"/>
          <w:lang w:val="en-CA" w:eastAsia="en-CA"/>
        </w:rPr>
        <w:t>) {</w:t>
      </w:r>
    </w:p>
    <w:p w14:paraId="64E45E3C"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extent = new </w:t>
      </w:r>
      <w:proofErr w:type="spellStart"/>
      <w:r w:rsidRPr="007347B3">
        <w:rPr>
          <w:rFonts w:ascii="Courier New" w:hAnsi="Courier New" w:cs="Courier New"/>
          <w:sz w:val="20"/>
          <w:lang w:val="en-CA" w:eastAsia="en-CA"/>
        </w:rPr>
        <w:t>OpenLayers.Bounds</w:t>
      </w:r>
      <w:proofErr w:type="spellEnd"/>
      <w:r w:rsidRPr="007347B3">
        <w:rPr>
          <w:rFonts w:ascii="Courier New" w:hAnsi="Courier New" w:cs="Courier New"/>
          <w:sz w:val="20"/>
          <w:lang w:val="en-CA" w:eastAsia="en-CA"/>
        </w:rPr>
        <w:t>(</w:t>
      </w:r>
    </w:p>
    <w:p w14:paraId="280010E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-11593508, 5509847, -11505759, 5557774</w:t>
      </w:r>
    </w:p>
    <w:p w14:paraId="2594E6A7"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5C6156C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1D4A0BE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3CB72B9B"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map = new </w:t>
      </w:r>
      <w:proofErr w:type="spellStart"/>
      <w:r w:rsidRPr="007347B3">
        <w:rPr>
          <w:rFonts w:ascii="Courier New" w:hAnsi="Courier New" w:cs="Courier New"/>
          <w:sz w:val="20"/>
          <w:lang w:val="en-CA" w:eastAsia="en-CA"/>
        </w:rPr>
        <w:t>OpenLayers.Map</w:t>
      </w:r>
      <w:proofErr w:type="spellEnd"/>
      <w:r w:rsidRPr="007347B3">
        <w:rPr>
          <w:rFonts w:ascii="Courier New" w:hAnsi="Courier New" w:cs="Courier New"/>
          <w:sz w:val="20"/>
          <w:lang w:val="en-CA" w:eastAsia="en-CA"/>
        </w:rPr>
        <w:t>('map', {</w:t>
      </w:r>
    </w:p>
    <w:p w14:paraId="5A10A3DC"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projection: new </w:t>
      </w:r>
      <w:proofErr w:type="spellStart"/>
      <w:r w:rsidRPr="007347B3">
        <w:rPr>
          <w:rFonts w:ascii="Courier New" w:hAnsi="Courier New" w:cs="Courier New"/>
          <w:sz w:val="20"/>
          <w:lang w:val="en-CA" w:eastAsia="en-CA"/>
        </w:rPr>
        <w:t>OpenLayers.Projection</w:t>
      </w:r>
      <w:proofErr w:type="spellEnd"/>
      <w:r w:rsidRPr="007347B3">
        <w:rPr>
          <w:rFonts w:ascii="Courier New" w:hAnsi="Courier New" w:cs="Courier New"/>
          <w:sz w:val="20"/>
          <w:lang w:val="en-CA" w:eastAsia="en-CA"/>
        </w:rPr>
        <w:t>("EPSG:900913"),</w:t>
      </w:r>
    </w:p>
    <w:p w14:paraId="4B6B24DC"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displayProjection</w:t>
      </w:r>
      <w:proofErr w:type="spellEnd"/>
      <w:r w:rsidRPr="007347B3">
        <w:rPr>
          <w:rFonts w:ascii="Courier New" w:hAnsi="Courier New" w:cs="Courier New"/>
          <w:sz w:val="20"/>
          <w:lang w:val="en-CA" w:eastAsia="en-CA"/>
        </w:rPr>
        <w:t xml:space="preserve">: new </w:t>
      </w:r>
      <w:proofErr w:type="spellStart"/>
      <w:r w:rsidRPr="007347B3">
        <w:rPr>
          <w:rFonts w:ascii="Courier New" w:hAnsi="Courier New" w:cs="Courier New"/>
          <w:sz w:val="20"/>
          <w:lang w:val="en-CA" w:eastAsia="en-CA"/>
        </w:rPr>
        <w:t>OpenLayers.Projection</w:t>
      </w:r>
      <w:proofErr w:type="spellEnd"/>
      <w:r w:rsidRPr="007347B3">
        <w:rPr>
          <w:rFonts w:ascii="Courier New" w:hAnsi="Courier New" w:cs="Courier New"/>
          <w:sz w:val="20"/>
          <w:lang w:val="en-CA" w:eastAsia="en-CA"/>
        </w:rPr>
        <w:t>("EPSG:4326"),</w:t>
      </w:r>
    </w:p>
    <w:p w14:paraId="6871E203"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restrictedExtent</w:t>
      </w:r>
      <w:proofErr w:type="spellEnd"/>
      <w:r w:rsidRPr="007347B3">
        <w:rPr>
          <w:rFonts w:ascii="Courier New" w:hAnsi="Courier New" w:cs="Courier New"/>
          <w:sz w:val="20"/>
          <w:lang w:val="en-CA" w:eastAsia="en-CA"/>
        </w:rPr>
        <w:t>: extent,</w:t>
      </w:r>
    </w:p>
    <w:p w14:paraId="73F881FA"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controls: [</w:t>
      </w:r>
    </w:p>
    <w:p w14:paraId="1F9F3B73"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new </w:t>
      </w:r>
      <w:proofErr w:type="spellStart"/>
      <w:proofErr w:type="gramStart"/>
      <w:r w:rsidRPr="007347B3">
        <w:rPr>
          <w:rFonts w:ascii="Courier New" w:hAnsi="Courier New" w:cs="Courier New"/>
          <w:sz w:val="20"/>
          <w:lang w:val="en-CA" w:eastAsia="en-CA"/>
        </w:rPr>
        <w:t>OpenLayers.Control.PanZoom</w:t>
      </w:r>
      <w:proofErr w:type="spellEnd"/>
      <w:proofErr w:type="gramEnd"/>
      <w:r w:rsidRPr="007347B3">
        <w:rPr>
          <w:rFonts w:ascii="Courier New" w:hAnsi="Courier New" w:cs="Courier New"/>
          <w:sz w:val="20"/>
          <w:lang w:val="en-CA" w:eastAsia="en-CA"/>
        </w:rPr>
        <w:t>(),</w:t>
      </w:r>
    </w:p>
    <w:p w14:paraId="3AB86659"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new </w:t>
      </w:r>
      <w:proofErr w:type="spellStart"/>
      <w:proofErr w:type="gramStart"/>
      <w:r w:rsidRPr="007347B3">
        <w:rPr>
          <w:rFonts w:ascii="Courier New" w:hAnsi="Courier New" w:cs="Courier New"/>
          <w:sz w:val="20"/>
          <w:lang w:val="en-CA" w:eastAsia="en-CA"/>
        </w:rPr>
        <w:t>OpenLayers.Control.Navigation</w:t>
      </w:r>
      <w:proofErr w:type="spellEnd"/>
      <w:proofErr w:type="gramEnd"/>
      <w:r w:rsidRPr="007347B3">
        <w:rPr>
          <w:rFonts w:ascii="Courier New" w:hAnsi="Courier New" w:cs="Courier New"/>
          <w:sz w:val="20"/>
          <w:lang w:val="en-CA" w:eastAsia="en-CA"/>
        </w:rPr>
        <w:t>()</w:t>
      </w:r>
    </w:p>
    <w:p w14:paraId="4F3B275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2B60371A"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252EB0C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lastRenderedPageBreak/>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gphy</w:t>
      </w:r>
      <w:proofErr w:type="spellEnd"/>
      <w:r w:rsidRPr="007347B3">
        <w:rPr>
          <w:rFonts w:ascii="Courier New" w:hAnsi="Courier New" w:cs="Courier New"/>
          <w:sz w:val="20"/>
          <w:lang w:val="en-CA" w:eastAsia="en-CA"/>
        </w:rPr>
        <w:t xml:space="preserve"> = new </w:t>
      </w:r>
      <w:proofErr w:type="spellStart"/>
      <w:proofErr w:type="gramStart"/>
      <w:r w:rsidRPr="007347B3">
        <w:rPr>
          <w:rFonts w:ascii="Courier New" w:hAnsi="Courier New" w:cs="Courier New"/>
          <w:sz w:val="20"/>
          <w:lang w:val="en-CA" w:eastAsia="en-CA"/>
        </w:rPr>
        <w:t>OpenLayers.Layer.Google</w:t>
      </w:r>
      <w:proofErr w:type="spellEnd"/>
      <w:proofErr w:type="gramEnd"/>
      <w:r w:rsidRPr="007347B3">
        <w:rPr>
          <w:rFonts w:ascii="Courier New" w:hAnsi="Courier New" w:cs="Courier New"/>
          <w:sz w:val="20"/>
          <w:lang w:val="en-CA" w:eastAsia="en-CA"/>
        </w:rPr>
        <w:t>(</w:t>
      </w:r>
    </w:p>
    <w:p w14:paraId="0B40449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"Google Physical",</w:t>
      </w:r>
    </w:p>
    <w:p w14:paraId="3B952D1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{type: </w:t>
      </w:r>
      <w:proofErr w:type="spellStart"/>
      <w:proofErr w:type="gramStart"/>
      <w:r w:rsidRPr="007347B3">
        <w:rPr>
          <w:rFonts w:ascii="Courier New" w:hAnsi="Courier New" w:cs="Courier New"/>
          <w:sz w:val="20"/>
          <w:lang w:val="en-CA" w:eastAsia="en-CA"/>
        </w:rPr>
        <w:t>google.maps</w:t>
      </w:r>
      <w:proofErr w:type="gramEnd"/>
      <w:r w:rsidRPr="007347B3">
        <w:rPr>
          <w:rFonts w:ascii="Courier New" w:hAnsi="Courier New" w:cs="Courier New"/>
          <w:sz w:val="20"/>
          <w:lang w:val="en-CA" w:eastAsia="en-CA"/>
        </w:rPr>
        <w:t>.MapTypeId.PHYSICAL</w:t>
      </w:r>
      <w:proofErr w:type="spellEnd"/>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sphericalMercator</w:t>
      </w:r>
      <w:proofErr w:type="spellEnd"/>
      <w:r w:rsidRPr="007347B3">
        <w:rPr>
          <w:rFonts w:ascii="Courier New" w:hAnsi="Courier New" w:cs="Courier New"/>
          <w:sz w:val="20"/>
          <w:lang w:val="en-CA" w:eastAsia="en-CA"/>
        </w:rPr>
        <w:t>: true}</w:t>
      </w:r>
    </w:p>
    <w:p w14:paraId="64EF1D4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4442EB6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564ED578"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saveStrategy</w:t>
      </w:r>
      <w:proofErr w:type="spellEnd"/>
      <w:r w:rsidRPr="007347B3">
        <w:rPr>
          <w:rFonts w:ascii="Courier New" w:hAnsi="Courier New" w:cs="Courier New"/>
          <w:sz w:val="20"/>
          <w:lang w:val="en-CA" w:eastAsia="en-CA"/>
        </w:rPr>
        <w:t xml:space="preserve"> = new </w:t>
      </w:r>
      <w:proofErr w:type="spellStart"/>
      <w:proofErr w:type="gramStart"/>
      <w:r w:rsidRPr="007347B3">
        <w:rPr>
          <w:rFonts w:ascii="Courier New" w:hAnsi="Courier New" w:cs="Courier New"/>
          <w:sz w:val="20"/>
          <w:lang w:val="en-CA" w:eastAsia="en-CA"/>
        </w:rPr>
        <w:t>OpenLayers.Strategy.Save</w:t>
      </w:r>
      <w:proofErr w:type="spellEnd"/>
      <w:proofErr w:type="gramEnd"/>
      <w:r w:rsidRPr="007347B3">
        <w:rPr>
          <w:rFonts w:ascii="Courier New" w:hAnsi="Courier New" w:cs="Courier New"/>
          <w:sz w:val="20"/>
          <w:lang w:val="en-CA" w:eastAsia="en-CA"/>
        </w:rPr>
        <w:t>();</w:t>
      </w:r>
    </w:p>
    <w:p w14:paraId="296035C3"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6AFB3328"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wfs</w:t>
      </w:r>
      <w:proofErr w:type="spellEnd"/>
      <w:r w:rsidRPr="007347B3">
        <w:rPr>
          <w:rFonts w:ascii="Courier New" w:hAnsi="Courier New" w:cs="Courier New"/>
          <w:sz w:val="20"/>
          <w:lang w:val="en-CA" w:eastAsia="en-CA"/>
        </w:rPr>
        <w:t xml:space="preserve"> = new </w:t>
      </w:r>
      <w:proofErr w:type="spellStart"/>
      <w:proofErr w:type="gramStart"/>
      <w:r w:rsidRPr="007347B3">
        <w:rPr>
          <w:rFonts w:ascii="Courier New" w:hAnsi="Courier New" w:cs="Courier New"/>
          <w:sz w:val="20"/>
          <w:lang w:val="en-CA" w:eastAsia="en-CA"/>
        </w:rPr>
        <w:t>OpenLayers.Layer.Vector</w:t>
      </w:r>
      <w:proofErr w:type="spellEnd"/>
      <w:proofErr w:type="gramEnd"/>
      <w:r w:rsidRPr="007347B3">
        <w:rPr>
          <w:rFonts w:ascii="Courier New" w:hAnsi="Courier New" w:cs="Courier New"/>
          <w:sz w:val="20"/>
          <w:lang w:val="en-CA" w:eastAsia="en-CA"/>
        </w:rPr>
        <w:t>("Editable Features", {</w:t>
      </w:r>
    </w:p>
    <w:p w14:paraId="41E68403"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strategies: [new </w:t>
      </w:r>
      <w:proofErr w:type="spellStart"/>
      <w:proofErr w:type="gramStart"/>
      <w:r w:rsidRPr="007347B3">
        <w:rPr>
          <w:rFonts w:ascii="Courier New" w:hAnsi="Courier New" w:cs="Courier New"/>
          <w:sz w:val="20"/>
          <w:lang w:val="en-CA" w:eastAsia="en-CA"/>
        </w:rPr>
        <w:t>OpenLayers.Strategy.BBOX</w:t>
      </w:r>
      <w:proofErr w:type="spellEnd"/>
      <w:proofErr w:type="gramEnd"/>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saveStrategy</w:t>
      </w:r>
      <w:proofErr w:type="spellEnd"/>
      <w:r w:rsidRPr="007347B3">
        <w:rPr>
          <w:rFonts w:ascii="Courier New" w:hAnsi="Courier New" w:cs="Courier New"/>
          <w:sz w:val="20"/>
          <w:lang w:val="en-CA" w:eastAsia="en-CA"/>
        </w:rPr>
        <w:t>],</w:t>
      </w:r>
    </w:p>
    <w:p w14:paraId="436331F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projection: new </w:t>
      </w:r>
      <w:proofErr w:type="spellStart"/>
      <w:r w:rsidRPr="007347B3">
        <w:rPr>
          <w:rFonts w:ascii="Courier New" w:hAnsi="Courier New" w:cs="Courier New"/>
          <w:sz w:val="20"/>
          <w:lang w:val="en-CA" w:eastAsia="en-CA"/>
        </w:rPr>
        <w:t>OpenLayers.Projection</w:t>
      </w:r>
      <w:proofErr w:type="spellEnd"/>
      <w:r w:rsidRPr="007347B3">
        <w:rPr>
          <w:rFonts w:ascii="Courier New" w:hAnsi="Courier New" w:cs="Courier New"/>
          <w:sz w:val="20"/>
          <w:lang w:val="en-CA" w:eastAsia="en-CA"/>
        </w:rPr>
        <w:t>("EPSG:4326"),</w:t>
      </w:r>
    </w:p>
    <w:p w14:paraId="4F7FD5F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protocol: new </w:t>
      </w:r>
      <w:proofErr w:type="spellStart"/>
      <w:proofErr w:type="gramStart"/>
      <w:r w:rsidRPr="007347B3">
        <w:rPr>
          <w:rFonts w:ascii="Courier New" w:hAnsi="Courier New" w:cs="Courier New"/>
          <w:sz w:val="20"/>
          <w:lang w:val="en-CA" w:eastAsia="en-CA"/>
        </w:rPr>
        <w:t>OpenLayers.Protocol.WFS</w:t>
      </w:r>
      <w:proofErr w:type="spellEnd"/>
      <w:r w:rsidRPr="007347B3">
        <w:rPr>
          <w:rFonts w:ascii="Courier New" w:hAnsi="Courier New" w:cs="Courier New"/>
          <w:sz w:val="20"/>
          <w:lang w:val="en-CA" w:eastAsia="en-CA"/>
        </w:rPr>
        <w:t>(</w:t>
      </w:r>
      <w:proofErr w:type="gramEnd"/>
      <w:r w:rsidRPr="007347B3">
        <w:rPr>
          <w:rFonts w:ascii="Courier New" w:hAnsi="Courier New" w:cs="Courier New"/>
          <w:sz w:val="20"/>
          <w:lang w:val="en-CA" w:eastAsia="en-CA"/>
        </w:rPr>
        <w:t>{</w:t>
      </w:r>
    </w:p>
    <w:p w14:paraId="7641839B"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version: "1.1.0",</w:t>
      </w:r>
    </w:p>
    <w:p w14:paraId="4A62C7B2"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srsName</w:t>
      </w:r>
      <w:proofErr w:type="spellEnd"/>
      <w:r w:rsidRPr="007347B3">
        <w:rPr>
          <w:rFonts w:ascii="Courier New" w:hAnsi="Courier New" w:cs="Courier New"/>
          <w:sz w:val="20"/>
          <w:lang w:val="en-CA" w:eastAsia="en-CA"/>
        </w:rPr>
        <w:t>: "EPSG:4326",</w:t>
      </w:r>
    </w:p>
    <w:p w14:paraId="4A93D13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url</w:t>
      </w:r>
      <w:proofErr w:type="spellEnd"/>
      <w:r w:rsidRPr="007347B3">
        <w:rPr>
          <w:rFonts w:ascii="Courier New" w:hAnsi="Courier New" w:cs="Courier New"/>
          <w:sz w:val="20"/>
          <w:lang w:val="en-CA" w:eastAsia="en-CA"/>
        </w:rPr>
        <w:t>: "http://demo.boundlessgeo.com/geoserver/wfs",</w:t>
      </w:r>
    </w:p>
    <w:p w14:paraId="23CD940E"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featureNS</w:t>
      </w:r>
      <w:proofErr w:type="spellEnd"/>
      <w:r w:rsidRPr="007347B3">
        <w:rPr>
          <w:rFonts w:ascii="Courier New" w:hAnsi="Courier New" w:cs="Courier New"/>
          <w:sz w:val="20"/>
          <w:lang w:val="en-CA" w:eastAsia="en-CA"/>
        </w:rPr>
        <w:t xml:space="preserve"> :</w:t>
      </w:r>
      <w:proofErr w:type="gramEnd"/>
      <w:r w:rsidRPr="007347B3">
        <w:rPr>
          <w:rFonts w:ascii="Courier New" w:hAnsi="Courier New" w:cs="Courier New"/>
          <w:sz w:val="20"/>
          <w:lang w:val="en-CA" w:eastAsia="en-CA"/>
        </w:rPr>
        <w:t xml:space="preserve">  "http://opengeo.org",</w:t>
      </w:r>
    </w:p>
    <w:p w14:paraId="20B5A099"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featureType</w:t>
      </w:r>
      <w:proofErr w:type="spellEnd"/>
      <w:r w:rsidRPr="007347B3">
        <w:rPr>
          <w:rFonts w:ascii="Courier New" w:hAnsi="Courier New" w:cs="Courier New"/>
          <w:sz w:val="20"/>
          <w:lang w:val="en-CA" w:eastAsia="en-CA"/>
        </w:rPr>
        <w:t>: "restricted",</w:t>
      </w:r>
    </w:p>
    <w:p w14:paraId="72DEDA4E"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geometryName</w:t>
      </w:r>
      <w:proofErr w:type="spellEnd"/>
      <w:r w:rsidRPr="007347B3">
        <w:rPr>
          <w:rFonts w:ascii="Courier New" w:hAnsi="Courier New" w:cs="Courier New"/>
          <w:sz w:val="20"/>
          <w:lang w:val="en-CA" w:eastAsia="en-CA"/>
        </w:rPr>
        <w:t>: "</w:t>
      </w:r>
      <w:proofErr w:type="spellStart"/>
      <w:r w:rsidRPr="007347B3">
        <w:rPr>
          <w:rFonts w:ascii="Courier New" w:hAnsi="Courier New" w:cs="Courier New"/>
          <w:sz w:val="20"/>
          <w:lang w:val="en-CA" w:eastAsia="en-CA"/>
        </w:rPr>
        <w:t>the_geom</w:t>
      </w:r>
      <w:proofErr w:type="spellEnd"/>
      <w:r w:rsidRPr="007347B3">
        <w:rPr>
          <w:rFonts w:ascii="Courier New" w:hAnsi="Courier New" w:cs="Courier New"/>
          <w:sz w:val="20"/>
          <w:lang w:val="en-CA" w:eastAsia="en-CA"/>
        </w:rPr>
        <w:t>",</w:t>
      </w:r>
    </w:p>
    <w:p w14:paraId="6A69E289"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schema: "http://demo.boundlessgeo.com/geoserver/wfs/DescribeFeatureType?version=1.1.0&amp;typename=og:restricted"</w:t>
      </w:r>
    </w:p>
    <w:p w14:paraId="7B2499E0"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46302D19"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 </w:t>
      </w:r>
    </w:p>
    <w:p w14:paraId="413EE25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247DD74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map.addLayers</w:t>
      </w:r>
      <w:proofErr w:type="spellEnd"/>
      <w:proofErr w:type="gramEnd"/>
      <w:r w:rsidRPr="007347B3">
        <w:rPr>
          <w:rFonts w:ascii="Courier New" w:hAnsi="Courier New" w:cs="Courier New"/>
          <w:sz w:val="20"/>
          <w:lang w:val="en-CA" w:eastAsia="en-CA"/>
        </w:rPr>
        <w:t>([</w:t>
      </w:r>
      <w:proofErr w:type="spellStart"/>
      <w:r w:rsidRPr="007347B3">
        <w:rPr>
          <w:rFonts w:ascii="Courier New" w:hAnsi="Courier New" w:cs="Courier New"/>
          <w:sz w:val="20"/>
          <w:lang w:val="en-CA" w:eastAsia="en-CA"/>
        </w:rPr>
        <w:t>gphy</w:t>
      </w:r>
      <w:proofErr w:type="spellEnd"/>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wfs</w:t>
      </w:r>
      <w:proofErr w:type="spellEnd"/>
      <w:r w:rsidRPr="007347B3">
        <w:rPr>
          <w:rFonts w:ascii="Courier New" w:hAnsi="Courier New" w:cs="Courier New"/>
          <w:sz w:val="20"/>
          <w:lang w:val="en-CA" w:eastAsia="en-CA"/>
        </w:rPr>
        <w:t>]);</w:t>
      </w:r>
    </w:p>
    <w:p w14:paraId="0AB9B1EB"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10EB2B0A"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panel = new </w:t>
      </w:r>
      <w:proofErr w:type="spellStart"/>
      <w:proofErr w:type="gramStart"/>
      <w:r w:rsidRPr="007347B3">
        <w:rPr>
          <w:rFonts w:ascii="Courier New" w:hAnsi="Courier New" w:cs="Courier New"/>
          <w:sz w:val="20"/>
          <w:lang w:val="en-CA" w:eastAsia="en-CA"/>
        </w:rPr>
        <w:t>OpenLayers.Control.Panel</w:t>
      </w:r>
      <w:proofErr w:type="spellEnd"/>
      <w:proofErr w:type="gramEnd"/>
      <w:r w:rsidRPr="007347B3">
        <w:rPr>
          <w:rFonts w:ascii="Courier New" w:hAnsi="Courier New" w:cs="Courier New"/>
          <w:sz w:val="20"/>
          <w:lang w:val="en-CA" w:eastAsia="en-CA"/>
        </w:rPr>
        <w:t>({</w:t>
      </w:r>
    </w:p>
    <w:p w14:paraId="28DEC79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displayClass</w:t>
      </w:r>
      <w:proofErr w:type="spellEnd"/>
      <w:r w:rsidRPr="007347B3">
        <w:rPr>
          <w:rFonts w:ascii="Courier New" w:hAnsi="Courier New" w:cs="Courier New"/>
          <w:sz w:val="20"/>
          <w:lang w:val="en-CA" w:eastAsia="en-CA"/>
        </w:rPr>
        <w:t>: '</w:t>
      </w:r>
      <w:proofErr w:type="spellStart"/>
      <w:r w:rsidRPr="007347B3">
        <w:rPr>
          <w:rFonts w:ascii="Courier New" w:hAnsi="Courier New" w:cs="Courier New"/>
          <w:sz w:val="20"/>
          <w:lang w:val="en-CA" w:eastAsia="en-CA"/>
        </w:rPr>
        <w:t>customEditingToolbar</w:t>
      </w:r>
      <w:proofErr w:type="spellEnd"/>
      <w:r w:rsidRPr="007347B3">
        <w:rPr>
          <w:rFonts w:ascii="Courier New" w:hAnsi="Courier New" w:cs="Courier New"/>
          <w:sz w:val="20"/>
          <w:lang w:val="en-CA" w:eastAsia="en-CA"/>
        </w:rPr>
        <w:t>',</w:t>
      </w:r>
    </w:p>
    <w:p w14:paraId="059CDFF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allowDepress</w:t>
      </w:r>
      <w:proofErr w:type="spellEnd"/>
      <w:r w:rsidRPr="007347B3">
        <w:rPr>
          <w:rFonts w:ascii="Courier New" w:hAnsi="Courier New" w:cs="Courier New"/>
          <w:sz w:val="20"/>
          <w:lang w:val="en-CA" w:eastAsia="en-CA"/>
        </w:rPr>
        <w:t>: true</w:t>
      </w:r>
    </w:p>
    <w:p w14:paraId="6E48482A"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660559C2"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765153E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draw = new </w:t>
      </w:r>
      <w:proofErr w:type="spellStart"/>
      <w:proofErr w:type="gramStart"/>
      <w:r w:rsidRPr="007347B3">
        <w:rPr>
          <w:rFonts w:ascii="Courier New" w:hAnsi="Courier New" w:cs="Courier New"/>
          <w:sz w:val="20"/>
          <w:lang w:val="en-CA" w:eastAsia="en-CA"/>
        </w:rPr>
        <w:t>OpenLayers.Control.DrawFeature</w:t>
      </w:r>
      <w:proofErr w:type="spellEnd"/>
      <w:proofErr w:type="gramEnd"/>
      <w:r w:rsidRPr="007347B3">
        <w:rPr>
          <w:rFonts w:ascii="Courier New" w:hAnsi="Courier New" w:cs="Courier New"/>
          <w:sz w:val="20"/>
          <w:lang w:val="en-CA" w:eastAsia="en-CA"/>
        </w:rPr>
        <w:t>(</w:t>
      </w:r>
    </w:p>
    <w:p w14:paraId="290C7207"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wfs</w:t>
      </w:r>
      <w:proofErr w:type="spellEnd"/>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OpenLayers.Handler.Polygon</w:t>
      </w:r>
      <w:proofErr w:type="spellEnd"/>
      <w:proofErr w:type="gramEnd"/>
      <w:r w:rsidRPr="007347B3">
        <w:rPr>
          <w:rFonts w:ascii="Courier New" w:hAnsi="Courier New" w:cs="Courier New"/>
          <w:sz w:val="20"/>
          <w:lang w:val="en-CA" w:eastAsia="en-CA"/>
        </w:rPr>
        <w:t>,</w:t>
      </w:r>
    </w:p>
    <w:p w14:paraId="5D7F378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74813C3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title: "Draw Feature",</w:t>
      </w:r>
    </w:p>
    <w:p w14:paraId="1CEFB01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displayClass</w:t>
      </w:r>
      <w:proofErr w:type="spellEnd"/>
      <w:r w:rsidRPr="007347B3">
        <w:rPr>
          <w:rFonts w:ascii="Courier New" w:hAnsi="Courier New" w:cs="Courier New"/>
          <w:sz w:val="20"/>
          <w:lang w:val="en-CA" w:eastAsia="en-CA"/>
        </w:rPr>
        <w:t>: "</w:t>
      </w:r>
      <w:proofErr w:type="spellStart"/>
      <w:r w:rsidRPr="007347B3">
        <w:rPr>
          <w:rFonts w:ascii="Courier New" w:hAnsi="Courier New" w:cs="Courier New"/>
          <w:sz w:val="20"/>
          <w:lang w:val="en-CA" w:eastAsia="en-CA"/>
        </w:rPr>
        <w:t>olControlDrawFeaturePolygon</w:t>
      </w:r>
      <w:proofErr w:type="spellEnd"/>
      <w:r w:rsidRPr="007347B3">
        <w:rPr>
          <w:rFonts w:ascii="Courier New" w:hAnsi="Courier New" w:cs="Courier New"/>
          <w:sz w:val="20"/>
          <w:lang w:val="en-CA" w:eastAsia="en-CA"/>
        </w:rPr>
        <w:t>",</w:t>
      </w:r>
    </w:p>
    <w:p w14:paraId="32445A4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multi: true</w:t>
      </w:r>
    </w:p>
    <w:p w14:paraId="0347EE13"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7984FCAE"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7DDE9EBD"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607CAF6B"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edit = new </w:t>
      </w:r>
      <w:proofErr w:type="spellStart"/>
      <w:proofErr w:type="gramStart"/>
      <w:r w:rsidRPr="007347B3">
        <w:rPr>
          <w:rFonts w:ascii="Courier New" w:hAnsi="Courier New" w:cs="Courier New"/>
          <w:sz w:val="20"/>
          <w:lang w:val="en-CA" w:eastAsia="en-CA"/>
        </w:rPr>
        <w:t>OpenLayers.Control.ModifyFeature</w:t>
      </w:r>
      <w:proofErr w:type="spellEnd"/>
      <w:proofErr w:type="gramEnd"/>
      <w:r w:rsidRPr="007347B3">
        <w:rPr>
          <w:rFonts w:ascii="Courier New" w:hAnsi="Courier New" w:cs="Courier New"/>
          <w:sz w:val="20"/>
          <w:lang w:val="en-CA" w:eastAsia="en-CA"/>
        </w:rPr>
        <w:t>(</w:t>
      </w:r>
      <w:proofErr w:type="spellStart"/>
      <w:r w:rsidRPr="007347B3">
        <w:rPr>
          <w:rFonts w:ascii="Courier New" w:hAnsi="Courier New" w:cs="Courier New"/>
          <w:sz w:val="20"/>
          <w:lang w:val="en-CA" w:eastAsia="en-CA"/>
        </w:rPr>
        <w:t>wfs</w:t>
      </w:r>
      <w:proofErr w:type="spellEnd"/>
      <w:r w:rsidRPr="007347B3">
        <w:rPr>
          <w:rFonts w:ascii="Courier New" w:hAnsi="Courier New" w:cs="Courier New"/>
          <w:sz w:val="20"/>
          <w:lang w:val="en-CA" w:eastAsia="en-CA"/>
        </w:rPr>
        <w:t>, {</w:t>
      </w:r>
    </w:p>
    <w:p w14:paraId="2A62985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title: "Modify Feature",</w:t>
      </w:r>
    </w:p>
    <w:p w14:paraId="237A9D0B"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displayClass</w:t>
      </w:r>
      <w:proofErr w:type="spellEnd"/>
      <w:r w:rsidRPr="007347B3">
        <w:rPr>
          <w:rFonts w:ascii="Courier New" w:hAnsi="Courier New" w:cs="Courier New"/>
          <w:sz w:val="20"/>
          <w:lang w:val="en-CA" w:eastAsia="en-CA"/>
        </w:rPr>
        <w:t>: "</w:t>
      </w:r>
      <w:proofErr w:type="spellStart"/>
      <w:r w:rsidRPr="007347B3">
        <w:rPr>
          <w:rFonts w:ascii="Courier New" w:hAnsi="Courier New" w:cs="Courier New"/>
          <w:sz w:val="20"/>
          <w:lang w:val="en-CA" w:eastAsia="en-CA"/>
        </w:rPr>
        <w:t>olControlModifyFeature</w:t>
      </w:r>
      <w:proofErr w:type="spellEnd"/>
      <w:r w:rsidRPr="007347B3">
        <w:rPr>
          <w:rFonts w:ascii="Courier New" w:hAnsi="Courier New" w:cs="Courier New"/>
          <w:sz w:val="20"/>
          <w:lang w:val="en-CA" w:eastAsia="en-CA"/>
        </w:rPr>
        <w:t>"</w:t>
      </w:r>
    </w:p>
    <w:p w14:paraId="31E77043"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16CA75D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70174EC2"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del = new </w:t>
      </w:r>
      <w:proofErr w:type="spellStart"/>
      <w:proofErr w:type="gramStart"/>
      <w:r w:rsidRPr="007347B3">
        <w:rPr>
          <w:rFonts w:ascii="Courier New" w:hAnsi="Courier New" w:cs="Courier New"/>
          <w:sz w:val="20"/>
          <w:lang w:val="en-CA" w:eastAsia="en-CA"/>
        </w:rPr>
        <w:t>DeleteFeature</w:t>
      </w:r>
      <w:proofErr w:type="spellEnd"/>
      <w:r w:rsidRPr="007347B3">
        <w:rPr>
          <w:rFonts w:ascii="Courier New" w:hAnsi="Courier New" w:cs="Courier New"/>
          <w:sz w:val="20"/>
          <w:lang w:val="en-CA" w:eastAsia="en-CA"/>
        </w:rPr>
        <w:t>(</w:t>
      </w:r>
      <w:proofErr w:type="spellStart"/>
      <w:proofErr w:type="gramEnd"/>
      <w:r w:rsidRPr="007347B3">
        <w:rPr>
          <w:rFonts w:ascii="Courier New" w:hAnsi="Courier New" w:cs="Courier New"/>
          <w:sz w:val="20"/>
          <w:lang w:val="en-CA" w:eastAsia="en-CA"/>
        </w:rPr>
        <w:t>wfs</w:t>
      </w:r>
      <w:proofErr w:type="spellEnd"/>
      <w:r w:rsidRPr="007347B3">
        <w:rPr>
          <w:rFonts w:ascii="Courier New" w:hAnsi="Courier New" w:cs="Courier New"/>
          <w:sz w:val="20"/>
          <w:lang w:val="en-CA" w:eastAsia="en-CA"/>
        </w:rPr>
        <w:t>, {title: "Delete Feature"});</w:t>
      </w:r>
    </w:p>
    <w:p w14:paraId="4935554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1E152E61"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var</w:t>
      </w:r>
      <w:proofErr w:type="spellEnd"/>
      <w:r w:rsidRPr="007347B3">
        <w:rPr>
          <w:rFonts w:ascii="Courier New" w:hAnsi="Courier New" w:cs="Courier New"/>
          <w:sz w:val="20"/>
          <w:lang w:val="en-CA" w:eastAsia="en-CA"/>
        </w:rPr>
        <w:t xml:space="preserve"> save = new </w:t>
      </w:r>
      <w:proofErr w:type="spellStart"/>
      <w:proofErr w:type="gramStart"/>
      <w:r w:rsidRPr="007347B3">
        <w:rPr>
          <w:rFonts w:ascii="Courier New" w:hAnsi="Courier New" w:cs="Courier New"/>
          <w:sz w:val="20"/>
          <w:lang w:val="en-CA" w:eastAsia="en-CA"/>
        </w:rPr>
        <w:t>OpenLayers.Control.Button</w:t>
      </w:r>
      <w:proofErr w:type="spellEnd"/>
      <w:proofErr w:type="gramEnd"/>
      <w:r w:rsidRPr="007347B3">
        <w:rPr>
          <w:rFonts w:ascii="Courier New" w:hAnsi="Courier New" w:cs="Courier New"/>
          <w:sz w:val="20"/>
          <w:lang w:val="en-CA" w:eastAsia="en-CA"/>
        </w:rPr>
        <w:t>({</w:t>
      </w:r>
    </w:p>
    <w:p w14:paraId="2DA111D0"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title: "Save Changes",</w:t>
      </w:r>
    </w:p>
    <w:p w14:paraId="1735127C"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trigger: </w:t>
      </w:r>
      <w:proofErr w:type="gramStart"/>
      <w:r w:rsidRPr="007347B3">
        <w:rPr>
          <w:rFonts w:ascii="Courier New" w:hAnsi="Courier New" w:cs="Courier New"/>
          <w:sz w:val="20"/>
          <w:lang w:val="en-CA" w:eastAsia="en-CA"/>
        </w:rPr>
        <w:t>function(</w:t>
      </w:r>
      <w:proofErr w:type="gramEnd"/>
      <w:r w:rsidRPr="007347B3">
        <w:rPr>
          <w:rFonts w:ascii="Courier New" w:hAnsi="Courier New" w:cs="Courier New"/>
          <w:sz w:val="20"/>
          <w:lang w:val="en-CA" w:eastAsia="en-CA"/>
        </w:rPr>
        <w:t>) {</w:t>
      </w:r>
    </w:p>
    <w:p w14:paraId="6A12E22E"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if(</w:t>
      </w:r>
      <w:proofErr w:type="spellStart"/>
      <w:proofErr w:type="gramStart"/>
      <w:r w:rsidRPr="007347B3">
        <w:rPr>
          <w:rFonts w:ascii="Courier New" w:hAnsi="Courier New" w:cs="Courier New"/>
          <w:sz w:val="20"/>
          <w:lang w:val="en-CA" w:eastAsia="en-CA"/>
        </w:rPr>
        <w:t>edit.feature</w:t>
      </w:r>
      <w:proofErr w:type="spellEnd"/>
      <w:proofErr w:type="gramEnd"/>
      <w:r w:rsidRPr="007347B3">
        <w:rPr>
          <w:rFonts w:ascii="Courier New" w:hAnsi="Courier New" w:cs="Courier New"/>
          <w:sz w:val="20"/>
          <w:lang w:val="en-CA" w:eastAsia="en-CA"/>
        </w:rPr>
        <w:t>) {</w:t>
      </w:r>
    </w:p>
    <w:p w14:paraId="717BF552"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edit.selectControl.unselectAll</w:t>
      </w:r>
      <w:proofErr w:type="spellEnd"/>
      <w:proofErr w:type="gramEnd"/>
      <w:r w:rsidRPr="007347B3">
        <w:rPr>
          <w:rFonts w:ascii="Courier New" w:hAnsi="Courier New" w:cs="Courier New"/>
          <w:sz w:val="20"/>
          <w:lang w:val="en-CA" w:eastAsia="en-CA"/>
        </w:rPr>
        <w:t>();</w:t>
      </w:r>
    </w:p>
    <w:p w14:paraId="3B7F393C"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1AC382BF"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saveStrategy.save</w:t>
      </w:r>
      <w:proofErr w:type="spellEnd"/>
      <w:r w:rsidRPr="007347B3">
        <w:rPr>
          <w:rFonts w:ascii="Courier New" w:hAnsi="Courier New" w:cs="Courier New"/>
          <w:sz w:val="20"/>
          <w:lang w:val="en-CA" w:eastAsia="en-CA"/>
        </w:rPr>
        <w:t>();</w:t>
      </w:r>
    </w:p>
    <w:p w14:paraId="597BABF5"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
    <w:p w14:paraId="7880B649"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r w:rsidRPr="007347B3">
        <w:rPr>
          <w:rFonts w:ascii="Courier New" w:hAnsi="Courier New" w:cs="Courier New"/>
          <w:sz w:val="20"/>
          <w:lang w:val="en-CA" w:eastAsia="en-CA"/>
        </w:rPr>
        <w:t>displayClass</w:t>
      </w:r>
      <w:proofErr w:type="spellEnd"/>
      <w:r w:rsidRPr="007347B3">
        <w:rPr>
          <w:rFonts w:ascii="Courier New" w:hAnsi="Courier New" w:cs="Courier New"/>
          <w:sz w:val="20"/>
          <w:lang w:val="en-CA" w:eastAsia="en-CA"/>
        </w:rPr>
        <w:t>: "</w:t>
      </w:r>
      <w:proofErr w:type="spellStart"/>
      <w:r w:rsidRPr="007347B3">
        <w:rPr>
          <w:rFonts w:ascii="Courier New" w:hAnsi="Courier New" w:cs="Courier New"/>
          <w:sz w:val="20"/>
          <w:lang w:val="en-CA" w:eastAsia="en-CA"/>
        </w:rPr>
        <w:t>olControlSaveFeatures</w:t>
      </w:r>
      <w:proofErr w:type="spellEnd"/>
      <w:r w:rsidRPr="007347B3">
        <w:rPr>
          <w:rFonts w:ascii="Courier New" w:hAnsi="Courier New" w:cs="Courier New"/>
          <w:sz w:val="20"/>
          <w:lang w:val="en-CA" w:eastAsia="en-CA"/>
        </w:rPr>
        <w:t>"</w:t>
      </w:r>
    </w:p>
    <w:p w14:paraId="7CDDF80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lastRenderedPageBreak/>
        <w:t xml:space="preserve">    });</w:t>
      </w:r>
    </w:p>
    <w:p w14:paraId="6A80A810"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p>
    <w:p w14:paraId="64BC5C54"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panel.addControls</w:t>
      </w:r>
      <w:proofErr w:type="spellEnd"/>
      <w:proofErr w:type="gramEnd"/>
      <w:r w:rsidRPr="007347B3">
        <w:rPr>
          <w:rFonts w:ascii="Courier New" w:hAnsi="Courier New" w:cs="Courier New"/>
          <w:sz w:val="20"/>
          <w:lang w:val="en-CA" w:eastAsia="en-CA"/>
        </w:rPr>
        <w:t>([save, del, edit, draw]);</w:t>
      </w:r>
    </w:p>
    <w:p w14:paraId="292EFFA6"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map.addControl</w:t>
      </w:r>
      <w:proofErr w:type="spellEnd"/>
      <w:proofErr w:type="gramEnd"/>
      <w:r w:rsidRPr="007347B3">
        <w:rPr>
          <w:rFonts w:ascii="Courier New" w:hAnsi="Courier New" w:cs="Courier New"/>
          <w:sz w:val="20"/>
          <w:lang w:val="en-CA" w:eastAsia="en-CA"/>
        </w:rPr>
        <w:t>(panel);</w:t>
      </w:r>
    </w:p>
    <w:p w14:paraId="0B1243D2" w14:textId="77777777" w:rsidR="007347B3" w:rsidRPr="007347B3" w:rsidRDefault="007347B3" w:rsidP="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 xml:space="preserve">    </w:t>
      </w:r>
      <w:proofErr w:type="spellStart"/>
      <w:proofErr w:type="gramStart"/>
      <w:r w:rsidRPr="007347B3">
        <w:rPr>
          <w:rFonts w:ascii="Courier New" w:hAnsi="Courier New" w:cs="Courier New"/>
          <w:sz w:val="20"/>
          <w:lang w:val="en-CA" w:eastAsia="en-CA"/>
        </w:rPr>
        <w:t>map.zoomToExtent</w:t>
      </w:r>
      <w:proofErr w:type="spellEnd"/>
      <w:proofErr w:type="gramEnd"/>
      <w:r w:rsidRPr="007347B3">
        <w:rPr>
          <w:rFonts w:ascii="Courier New" w:hAnsi="Courier New" w:cs="Courier New"/>
          <w:sz w:val="20"/>
          <w:lang w:val="en-CA" w:eastAsia="en-CA"/>
        </w:rPr>
        <w:t>(extent, true);</w:t>
      </w:r>
    </w:p>
    <w:p w14:paraId="56C091D3" w14:textId="77777777" w:rsidR="007347B3" w:rsidRPr="002B03AD" w:rsidRDefault="007347B3" w:rsidP="002B0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sz w:val="20"/>
          <w:lang w:val="en-CA" w:eastAsia="en-CA"/>
        </w:rPr>
      </w:pPr>
      <w:r w:rsidRPr="007347B3">
        <w:rPr>
          <w:rFonts w:ascii="Courier New" w:hAnsi="Courier New" w:cs="Courier New"/>
          <w:sz w:val="20"/>
          <w:lang w:val="en-CA" w:eastAsia="en-CA"/>
        </w:rPr>
        <w:t>}</w:t>
      </w:r>
    </w:p>
    <w:sectPr w:rsidR="007347B3" w:rsidRPr="002B03AD" w:rsidSect="005A5299">
      <w:headerReference w:type="first" r:id="rId58"/>
      <w:footerReference w:type="first" r:id="rId59"/>
      <w:type w:val="oddPage"/>
      <w:pgSz w:w="12240" w:h="15840" w:code="1"/>
      <w:pgMar w:top="794" w:right="1800" w:bottom="567" w:left="1238" w:header="720" w:footer="704" w:gutter="562"/>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B0BD1" w14:textId="77777777" w:rsidR="00AA023D" w:rsidRDefault="00AA023D">
      <w:r>
        <w:separator/>
      </w:r>
    </w:p>
  </w:endnote>
  <w:endnote w:type="continuationSeparator" w:id="0">
    <w:p w14:paraId="66BBFAB0" w14:textId="77777777" w:rsidR="00AA023D" w:rsidRDefault="00AA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Math">
    <w:panose1 w:val="02040503050406030204"/>
    <w:charset w:val="00"/>
    <w:family w:val="auto"/>
    <w:pitch w:val="variable"/>
    <w:sig w:usb0="E00002FF" w:usb1="42002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00" w:type="dxa"/>
      <w:tblLayout w:type="fixed"/>
      <w:tblCellMar>
        <w:left w:w="70" w:type="dxa"/>
        <w:right w:w="70" w:type="dxa"/>
      </w:tblCellMar>
      <w:tblLook w:val="0000" w:firstRow="0" w:lastRow="0" w:firstColumn="0" w:lastColumn="0" w:noHBand="0" w:noVBand="0"/>
    </w:tblPr>
    <w:tblGrid>
      <w:gridCol w:w="2500"/>
      <w:gridCol w:w="6300"/>
    </w:tblGrid>
    <w:tr w:rsidR="00A47798" w14:paraId="4D972E9E" w14:textId="77777777">
      <w:tc>
        <w:tcPr>
          <w:tcW w:w="2500" w:type="dxa"/>
          <w:tcBorders>
            <w:top w:val="nil"/>
            <w:left w:val="nil"/>
            <w:bottom w:val="nil"/>
            <w:right w:val="nil"/>
          </w:tcBorders>
        </w:tcPr>
        <w:p w14:paraId="743ACEE2" w14:textId="77777777" w:rsidR="00A47798" w:rsidRDefault="00A47798">
          <w:pPr>
            <w:pStyle w:val="Footer"/>
            <w:spacing w:before="480" w:line="220" w:lineRule="exact"/>
          </w:pPr>
          <w:r>
            <w:rPr>
              <w:rStyle w:val="PageNumber"/>
            </w:rPr>
            <w:fldChar w:fldCharType="begin"/>
          </w:r>
          <w:r>
            <w:rPr>
              <w:rStyle w:val="PageNumber"/>
            </w:rPr>
            <w:instrText xml:space="preserve"> PAGE </w:instrText>
          </w:r>
          <w:r>
            <w:rPr>
              <w:rStyle w:val="PageNumber"/>
            </w:rPr>
            <w:fldChar w:fldCharType="separate"/>
          </w:r>
          <w:r w:rsidR="00014E53">
            <w:rPr>
              <w:rStyle w:val="PageNumber"/>
              <w:noProof/>
            </w:rPr>
            <w:t>iv</w:t>
          </w:r>
          <w:r>
            <w:rPr>
              <w:rStyle w:val="PageNumber"/>
            </w:rPr>
            <w:fldChar w:fldCharType="end"/>
          </w:r>
        </w:p>
      </w:tc>
      <w:tc>
        <w:tcPr>
          <w:tcW w:w="6300" w:type="dxa"/>
          <w:tcBorders>
            <w:top w:val="nil"/>
            <w:left w:val="nil"/>
            <w:bottom w:val="nil"/>
            <w:right w:val="nil"/>
          </w:tcBorders>
        </w:tcPr>
        <w:p w14:paraId="0F1FAF5D" w14:textId="77777777" w:rsidR="00A47798" w:rsidRDefault="00A47798" w:rsidP="009C5FB4">
          <w:pPr>
            <w:pStyle w:val="Footer"/>
            <w:spacing w:before="480" w:line="220" w:lineRule="exact"/>
            <w:jc w:val="right"/>
            <w:rPr>
              <w:sz w:val="20"/>
            </w:rPr>
            <w:pPrChange w:id="471" w:author="Scott Simmons" w:date="2016-01-26T15:11:00Z">
              <w:pPr>
                <w:pStyle w:val="Footer"/>
                <w:spacing w:before="480" w:line="220" w:lineRule="exact"/>
                <w:jc w:val="right"/>
              </w:pPr>
            </w:pPrChange>
          </w:pPr>
          <w:r>
            <w:rPr>
              <w:sz w:val="20"/>
            </w:rPr>
            <w:fldChar w:fldCharType="begin"/>
          </w:r>
          <w:r>
            <w:rPr>
              <w:sz w:val="20"/>
            </w:rPr>
            <w:instrText xml:space="preserve"> COMMENTS  \* MERGEFORMAT </w:instrText>
          </w:r>
          <w:r>
            <w:rPr>
              <w:sz w:val="20"/>
            </w:rPr>
            <w:fldChar w:fldCharType="separate"/>
          </w:r>
          <w:r>
            <w:rPr>
              <w:sz w:val="20"/>
            </w:rPr>
            <w:t xml:space="preserve">Copyright © </w:t>
          </w:r>
          <w:del w:id="472" w:author="Scott Simmons" w:date="2016-01-26T15:11:00Z">
            <w:r w:rsidDel="009C5FB4">
              <w:rPr>
                <w:sz w:val="20"/>
              </w:rPr>
              <w:delText xml:space="preserve">2015 </w:delText>
            </w:r>
          </w:del>
          <w:ins w:id="473" w:author="Scott Simmons" w:date="2016-01-26T15:11:00Z">
            <w:r>
              <w:rPr>
                <w:sz w:val="20"/>
              </w:rPr>
              <w:t xml:space="preserve">2016 </w:t>
            </w:r>
          </w:ins>
          <w:r>
            <w:rPr>
              <w:sz w:val="20"/>
            </w:rPr>
            <w:t>Open Geospatial Consortium.</w:t>
          </w:r>
          <w:r>
            <w:rPr>
              <w:sz w:val="20"/>
            </w:rPr>
            <w:fldChar w:fldCharType="end"/>
          </w:r>
        </w:p>
      </w:tc>
    </w:tr>
  </w:tbl>
  <w:p w14:paraId="3BE44734" w14:textId="77777777" w:rsidR="00A47798" w:rsidRDefault="00A477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237"/>
      <w:gridCol w:w="2403"/>
    </w:tblGrid>
    <w:tr w:rsidR="00A47798" w14:paraId="49FDBC93" w14:textId="77777777">
      <w:tc>
        <w:tcPr>
          <w:tcW w:w="6237" w:type="dxa"/>
          <w:tcBorders>
            <w:top w:val="nil"/>
            <w:left w:val="nil"/>
            <w:bottom w:val="nil"/>
            <w:right w:val="nil"/>
          </w:tcBorders>
        </w:tcPr>
        <w:p w14:paraId="0956AE3B" w14:textId="2101D98F" w:rsidR="00A47798" w:rsidRDefault="00A47798" w:rsidP="0023106D">
          <w:pPr>
            <w:pStyle w:val="Footer"/>
            <w:spacing w:before="480" w:line="220" w:lineRule="exact"/>
            <w:rPr>
              <w:sz w:val="20"/>
            </w:rPr>
            <w:pPrChange w:id="474" w:author="Scott Simmons" w:date="2016-01-26T15:12:00Z">
              <w:pPr>
                <w:pStyle w:val="Footer"/>
                <w:spacing w:before="480" w:line="220" w:lineRule="exact"/>
              </w:pPr>
            </w:pPrChange>
          </w:pPr>
          <w:r>
            <w:rPr>
              <w:sz w:val="20"/>
            </w:rPr>
            <w:fldChar w:fldCharType="begin"/>
          </w:r>
          <w:r>
            <w:rPr>
              <w:sz w:val="20"/>
            </w:rPr>
            <w:instrText xml:space="preserve"> COMMENTS  \* MERGEFORMAT </w:instrText>
          </w:r>
          <w:r>
            <w:rPr>
              <w:sz w:val="20"/>
            </w:rPr>
            <w:fldChar w:fldCharType="separate"/>
          </w:r>
          <w:r>
            <w:rPr>
              <w:sz w:val="20"/>
            </w:rPr>
            <w:t xml:space="preserve">Copyright © </w:t>
          </w:r>
          <w:del w:id="475" w:author="Scott Simmons" w:date="2016-01-26T15:12:00Z">
            <w:r w:rsidDel="0023106D">
              <w:rPr>
                <w:sz w:val="20"/>
              </w:rPr>
              <w:delText xml:space="preserve">2015 </w:delText>
            </w:r>
          </w:del>
          <w:ins w:id="476" w:author="Scott Simmons" w:date="2016-01-26T15:12:00Z">
            <w:r>
              <w:rPr>
                <w:sz w:val="20"/>
              </w:rPr>
              <w:t xml:space="preserve">2016 </w:t>
            </w:r>
          </w:ins>
          <w:r>
            <w:rPr>
              <w:sz w:val="20"/>
            </w:rPr>
            <w:t>Open Geospatial Consortium.</w:t>
          </w:r>
          <w:r>
            <w:rPr>
              <w:sz w:val="20"/>
            </w:rPr>
            <w:fldChar w:fldCharType="end"/>
          </w:r>
        </w:p>
      </w:tc>
      <w:tc>
        <w:tcPr>
          <w:tcW w:w="2403" w:type="dxa"/>
          <w:tcBorders>
            <w:top w:val="nil"/>
            <w:left w:val="nil"/>
            <w:bottom w:val="nil"/>
            <w:right w:val="nil"/>
          </w:tcBorders>
        </w:tcPr>
        <w:p w14:paraId="5D66C0C2" w14:textId="77777777" w:rsidR="00A47798" w:rsidRDefault="00A47798">
          <w:pPr>
            <w:pStyle w:val="Footer"/>
            <w:spacing w:before="480" w:line="220" w:lineRule="exact"/>
            <w:jc w:val="right"/>
          </w:pPr>
          <w:r>
            <w:rPr>
              <w:rStyle w:val="PageNumber"/>
            </w:rPr>
            <w:fldChar w:fldCharType="begin"/>
          </w:r>
          <w:r>
            <w:rPr>
              <w:rStyle w:val="PageNumber"/>
            </w:rPr>
            <w:instrText xml:space="preserve"> PAGE </w:instrText>
          </w:r>
          <w:r>
            <w:rPr>
              <w:rStyle w:val="PageNumber"/>
            </w:rPr>
            <w:fldChar w:fldCharType="separate"/>
          </w:r>
          <w:r w:rsidR="00014E53">
            <w:rPr>
              <w:rStyle w:val="PageNumber"/>
              <w:noProof/>
            </w:rPr>
            <w:t>v</w:t>
          </w:r>
          <w:r>
            <w:rPr>
              <w:rStyle w:val="PageNumber"/>
            </w:rPr>
            <w:fldChar w:fldCharType="end"/>
          </w:r>
        </w:p>
      </w:tc>
    </w:tr>
  </w:tbl>
  <w:p w14:paraId="26383509" w14:textId="77777777" w:rsidR="00A47798" w:rsidRDefault="00A47798">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A47798" w14:paraId="367CAEB1" w14:textId="77777777">
      <w:tc>
        <w:tcPr>
          <w:tcW w:w="5173" w:type="dxa"/>
          <w:tcBorders>
            <w:top w:val="nil"/>
            <w:left w:val="nil"/>
            <w:bottom w:val="nil"/>
            <w:right w:val="nil"/>
          </w:tcBorders>
        </w:tcPr>
        <w:p w14:paraId="1533DD2F" w14:textId="77777777" w:rsidR="00A47798" w:rsidRDefault="00A47798">
          <w:pPr>
            <w:pStyle w:val="Footer"/>
            <w:spacing w:before="540"/>
          </w:pPr>
        </w:p>
      </w:tc>
      <w:tc>
        <w:tcPr>
          <w:tcW w:w="5173" w:type="dxa"/>
          <w:tcBorders>
            <w:top w:val="nil"/>
            <w:left w:val="nil"/>
            <w:bottom w:val="nil"/>
            <w:right w:val="nil"/>
          </w:tcBorders>
        </w:tcPr>
        <w:p w14:paraId="01B922E7" w14:textId="77777777" w:rsidR="00A47798" w:rsidRDefault="00A47798">
          <w:pPr>
            <w:pStyle w:val="Footer"/>
            <w:spacing w:before="540"/>
            <w:jc w:val="right"/>
            <w:rPr>
              <w:sz w:val="16"/>
            </w:rPr>
          </w:pPr>
        </w:p>
      </w:tc>
    </w:tr>
  </w:tbl>
  <w:p w14:paraId="68468DAC" w14:textId="77777777" w:rsidR="00A47798" w:rsidRDefault="00A4779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237"/>
      <w:gridCol w:w="2403"/>
    </w:tblGrid>
    <w:tr w:rsidR="00A47798" w14:paraId="72BE169E" w14:textId="77777777">
      <w:tc>
        <w:tcPr>
          <w:tcW w:w="6237" w:type="dxa"/>
          <w:tcBorders>
            <w:top w:val="nil"/>
            <w:left w:val="nil"/>
            <w:bottom w:val="nil"/>
            <w:right w:val="nil"/>
          </w:tcBorders>
        </w:tcPr>
        <w:p w14:paraId="04A78CD7" w14:textId="3A3055D6" w:rsidR="00A47798" w:rsidRDefault="00A47798" w:rsidP="0023106D">
          <w:pPr>
            <w:pStyle w:val="Footer"/>
            <w:spacing w:before="480" w:line="220" w:lineRule="exact"/>
            <w:rPr>
              <w:b/>
              <w:sz w:val="20"/>
            </w:rPr>
            <w:pPrChange w:id="1226" w:author="Scott Simmons" w:date="2016-01-26T15:14:00Z">
              <w:pPr>
                <w:pStyle w:val="Footer"/>
                <w:spacing w:before="480" w:line="220" w:lineRule="exact"/>
              </w:pPr>
            </w:pPrChange>
          </w:pPr>
          <w:r>
            <w:rPr>
              <w:sz w:val="20"/>
            </w:rPr>
            <w:fldChar w:fldCharType="begin"/>
          </w:r>
          <w:r>
            <w:rPr>
              <w:sz w:val="20"/>
            </w:rPr>
            <w:instrText xml:space="preserve"> COMMENTS  \* MERGEFORMAT </w:instrText>
          </w:r>
          <w:r>
            <w:rPr>
              <w:sz w:val="20"/>
            </w:rPr>
            <w:fldChar w:fldCharType="separate"/>
          </w:r>
          <w:r>
            <w:rPr>
              <w:sz w:val="20"/>
            </w:rPr>
            <w:t xml:space="preserve">Copyright © </w:t>
          </w:r>
          <w:del w:id="1227" w:author="Scott Simmons" w:date="2016-01-26T15:14:00Z">
            <w:r w:rsidDel="0023106D">
              <w:rPr>
                <w:sz w:val="20"/>
              </w:rPr>
              <w:delText xml:space="preserve">2015 </w:delText>
            </w:r>
          </w:del>
          <w:ins w:id="1228" w:author="Scott Simmons" w:date="2016-01-26T15:14:00Z">
            <w:r>
              <w:rPr>
                <w:sz w:val="20"/>
              </w:rPr>
              <w:t xml:space="preserve">2016 </w:t>
            </w:r>
          </w:ins>
          <w:r>
            <w:rPr>
              <w:sz w:val="20"/>
            </w:rPr>
            <w:t>Open Geospatial Consortium.</w:t>
          </w:r>
          <w:r>
            <w:rPr>
              <w:sz w:val="20"/>
            </w:rPr>
            <w:fldChar w:fldCharType="end"/>
          </w:r>
        </w:p>
      </w:tc>
      <w:tc>
        <w:tcPr>
          <w:tcW w:w="2403" w:type="dxa"/>
          <w:tcBorders>
            <w:top w:val="nil"/>
            <w:left w:val="nil"/>
            <w:bottom w:val="nil"/>
            <w:right w:val="nil"/>
          </w:tcBorders>
        </w:tcPr>
        <w:p w14:paraId="2AD2C436" w14:textId="77777777" w:rsidR="00A47798" w:rsidRDefault="00A47798">
          <w:pPr>
            <w:pStyle w:val="Footer"/>
            <w:spacing w:before="480" w:line="220" w:lineRule="exact"/>
            <w:jc w:val="right"/>
            <w:rPr>
              <w:b/>
              <w:sz w:val="22"/>
            </w:rPr>
          </w:pPr>
          <w:r>
            <w:rPr>
              <w:rStyle w:val="PageNumber"/>
            </w:rPr>
            <w:fldChar w:fldCharType="begin"/>
          </w:r>
          <w:r>
            <w:rPr>
              <w:rStyle w:val="PageNumber"/>
            </w:rPr>
            <w:instrText xml:space="preserve"> PAGE </w:instrText>
          </w:r>
          <w:r>
            <w:rPr>
              <w:rStyle w:val="PageNumber"/>
            </w:rPr>
            <w:fldChar w:fldCharType="separate"/>
          </w:r>
          <w:r w:rsidR="00014E53">
            <w:rPr>
              <w:rStyle w:val="PageNumber"/>
              <w:noProof/>
            </w:rPr>
            <w:t>1</w:t>
          </w:r>
          <w:r>
            <w:rPr>
              <w:rStyle w:val="PageNumber"/>
            </w:rPr>
            <w:fldChar w:fldCharType="end"/>
          </w:r>
        </w:p>
      </w:tc>
    </w:tr>
  </w:tbl>
  <w:p w14:paraId="0176A4C9" w14:textId="77777777" w:rsidR="00A47798" w:rsidRDefault="00A47798">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D0A43" w14:textId="77777777" w:rsidR="00AA023D" w:rsidRDefault="00AA023D">
      <w:r>
        <w:separator/>
      </w:r>
    </w:p>
  </w:footnote>
  <w:footnote w:type="continuationSeparator" w:id="0">
    <w:p w14:paraId="715736EE" w14:textId="77777777" w:rsidR="00AA023D" w:rsidRDefault="00AA023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9FE8F" w14:textId="77777777" w:rsidR="00A47798" w:rsidRPr="00FE6DEF" w:rsidRDefault="00A47798" w:rsidP="00FE6DEF">
    <w:pPr>
      <w:pStyle w:val="Header"/>
    </w:pPr>
    <w:r>
      <w:rPr>
        <w:b w:val="0"/>
      </w:rPr>
      <w:fldChar w:fldCharType="begin"/>
    </w:r>
    <w:r>
      <w:rPr>
        <w:b w:val="0"/>
      </w:rPr>
      <w:instrText xml:space="preserve"> TITLE  \* MERGEFORMAT </w:instrText>
    </w:r>
    <w:r>
      <w:rPr>
        <w:b w:val="0"/>
      </w:rPr>
      <w:fldChar w:fldCharType="separate"/>
    </w:r>
    <w:r>
      <w:rPr>
        <w:b w:val="0"/>
      </w:rPr>
      <w:t xml:space="preserve">OGC </w:t>
    </w:r>
    <w:del w:id="463" w:author="Panagiotis (Peter) A. Vretanos" w:date="2015-09-08T15:27:00Z">
      <w:r w:rsidDel="006E760B">
        <w:rPr>
          <w:b w:val="0"/>
        </w:rPr>
        <w:delText>15-010</w:delText>
      </w:r>
    </w:del>
    <w:ins w:id="464" w:author="Panagiotis (Peter) A. Vretanos" w:date="2015-09-08T20:14:00Z">
      <w:r>
        <w:rPr>
          <w:b w:val="0"/>
        </w:rPr>
        <w:t>15-010r</w:t>
      </w:r>
      <w:del w:id="465" w:author="Scott Simmons" w:date="2016-01-26T15:11:00Z">
        <w:r w:rsidDel="009C5FB4">
          <w:rPr>
            <w:b w:val="0"/>
          </w:rPr>
          <w:delText>3</w:delText>
        </w:r>
      </w:del>
    </w:ins>
    <w:ins w:id="466" w:author="Scott Simmons" w:date="2016-01-26T15:11:00Z">
      <w:r>
        <w:rPr>
          <w:b w:val="0"/>
        </w:rPr>
        <w:t>4</w:t>
      </w:r>
    </w:ins>
    <w:r>
      <w:rPr>
        <w:b w:val="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A2586" w14:textId="36B18684" w:rsidR="00A47798" w:rsidRDefault="00A47798">
    <w:pPr>
      <w:pStyle w:val="Header"/>
      <w:spacing w:after="480" w:line="220" w:lineRule="exact"/>
      <w:jc w:val="right"/>
      <w:rPr>
        <w:b w:val="0"/>
      </w:rPr>
    </w:pPr>
    <w:r>
      <w:rPr>
        <w:b w:val="0"/>
      </w:rPr>
      <w:fldChar w:fldCharType="begin"/>
    </w:r>
    <w:r>
      <w:rPr>
        <w:b w:val="0"/>
      </w:rPr>
      <w:instrText xml:space="preserve"> TITLE  \* MERGEFORMAT </w:instrText>
    </w:r>
    <w:r>
      <w:rPr>
        <w:b w:val="0"/>
      </w:rPr>
      <w:fldChar w:fldCharType="separate"/>
    </w:r>
    <w:r>
      <w:rPr>
        <w:b w:val="0"/>
      </w:rPr>
      <w:t xml:space="preserve">OGC </w:t>
    </w:r>
    <w:del w:id="467" w:author="Panagiotis (Peter) A. Vretanos" w:date="2015-09-08T15:27:00Z">
      <w:r w:rsidDel="006E760B">
        <w:rPr>
          <w:b w:val="0"/>
        </w:rPr>
        <w:delText>15-010</w:delText>
      </w:r>
    </w:del>
    <w:ins w:id="468" w:author="Panagiotis (Peter) A. Vretanos" w:date="2015-09-08T20:14:00Z">
      <w:r>
        <w:rPr>
          <w:b w:val="0"/>
        </w:rPr>
        <w:t>15-010r</w:t>
      </w:r>
      <w:del w:id="469" w:author="Scott Simmons" w:date="2016-01-26T15:12:00Z">
        <w:r w:rsidDel="0023106D">
          <w:rPr>
            <w:b w:val="0"/>
          </w:rPr>
          <w:delText>3</w:delText>
        </w:r>
      </w:del>
    </w:ins>
    <w:ins w:id="470" w:author="Scott Simmons" w:date="2016-01-26T15:12:00Z">
      <w:r>
        <w:rPr>
          <w:b w:val="0"/>
        </w:rPr>
        <w:t>4</w:t>
      </w:r>
    </w:ins>
    <w:r>
      <w:rPr>
        <w:b w:val="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237"/>
      <w:gridCol w:w="2403"/>
    </w:tblGrid>
    <w:tr w:rsidR="00A47798" w14:paraId="66655B83" w14:textId="77777777">
      <w:tc>
        <w:tcPr>
          <w:tcW w:w="6237" w:type="dxa"/>
          <w:tcBorders>
            <w:top w:val="single" w:sz="18" w:space="0" w:color="auto"/>
            <w:left w:val="nil"/>
            <w:bottom w:val="single" w:sz="18" w:space="0" w:color="auto"/>
            <w:right w:val="nil"/>
          </w:tcBorders>
        </w:tcPr>
        <w:p w14:paraId="6152BDCA" w14:textId="77777777" w:rsidR="00A47798" w:rsidRDefault="00A47798">
          <w:pPr>
            <w:pStyle w:val="Header"/>
            <w:spacing w:before="120" w:after="120" w:line="-230" w:lineRule="auto"/>
          </w:pPr>
          <w:r>
            <w:t>OGC</w:t>
          </w:r>
          <w:r>
            <w:rPr>
              <w:vertAlign w:val="superscript"/>
            </w:rPr>
            <w:t>®</w:t>
          </w:r>
          <w:r>
            <w:t xml:space="preserve"> Engineering Report</w:t>
          </w:r>
        </w:p>
      </w:tc>
      <w:tc>
        <w:tcPr>
          <w:tcW w:w="2403" w:type="dxa"/>
          <w:tcBorders>
            <w:top w:val="single" w:sz="18" w:space="0" w:color="auto"/>
            <w:left w:val="nil"/>
            <w:bottom w:val="single" w:sz="18" w:space="0" w:color="auto"/>
            <w:right w:val="nil"/>
          </w:tcBorders>
        </w:tcPr>
        <w:p w14:paraId="3E47DFE6" w14:textId="7C6A1D17" w:rsidR="00A47798" w:rsidRDefault="00A47798" w:rsidP="0023106D">
          <w:pPr>
            <w:pStyle w:val="Header"/>
            <w:spacing w:before="120" w:after="120" w:line="-230" w:lineRule="auto"/>
            <w:jc w:val="right"/>
            <w:pPrChange w:id="1221" w:author="Scott Simmons" w:date="2016-01-26T15:14:00Z">
              <w:pPr>
                <w:pStyle w:val="Header"/>
                <w:spacing w:before="120" w:after="120" w:line="-230" w:lineRule="auto"/>
                <w:jc w:val="right"/>
              </w:pPr>
            </w:pPrChange>
          </w:pPr>
          <w:fldSimple w:instr=" TITLE  \* MERGEFORMAT ">
            <w:r>
              <w:t xml:space="preserve">OGC </w:t>
            </w:r>
            <w:del w:id="1222" w:author="Panagiotis (Peter) A. Vretanos" w:date="2015-09-08T15:27:00Z">
              <w:r w:rsidDel="006E760B">
                <w:delText>15-010</w:delText>
              </w:r>
            </w:del>
            <w:ins w:id="1223" w:author="Panagiotis (Peter) A. Vretanos" w:date="2015-09-08T20:14:00Z">
              <w:r>
                <w:t>15-010r</w:t>
              </w:r>
              <w:del w:id="1224" w:author="Scott Simmons" w:date="2016-01-26T15:14:00Z">
                <w:r w:rsidDel="0023106D">
                  <w:delText>3</w:delText>
                </w:r>
              </w:del>
            </w:ins>
            <w:ins w:id="1225" w:author="Scott Simmons" w:date="2016-01-26T15:14:00Z">
              <w:r>
                <w:t>4</w:t>
              </w:r>
            </w:ins>
          </w:fldSimple>
        </w:p>
      </w:tc>
    </w:tr>
  </w:tbl>
  <w:p w14:paraId="59748C13" w14:textId="77777777" w:rsidR="00A47798" w:rsidRDefault="00A47798">
    <w:pPr>
      <w:pStyle w:val="Header"/>
      <w:spacing w:after="480" w:line="22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999"/>
    <w:multiLevelType w:val="hybridMultilevel"/>
    <w:tmpl w:val="88B0622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3F14A5"/>
    <w:multiLevelType w:val="hybridMultilevel"/>
    <w:tmpl w:val="7F28CA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91F169F"/>
    <w:multiLevelType w:val="hybridMultilevel"/>
    <w:tmpl w:val="EAAC5C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98311BA"/>
    <w:multiLevelType w:val="hybridMultilevel"/>
    <w:tmpl w:val="87E25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0C0B85"/>
    <w:multiLevelType w:val="hybridMultilevel"/>
    <w:tmpl w:val="43661AA2"/>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B544B0E"/>
    <w:multiLevelType w:val="hybridMultilevel"/>
    <w:tmpl w:val="8B445298"/>
    <w:lvl w:ilvl="0" w:tplc="20664F0A">
      <w:start w:val="1"/>
      <w:numFmt w:val="decimal"/>
      <w:pStyle w:val="ListNumber2"/>
      <w:lvlText w:val="%1)"/>
      <w:lvlJc w:val="left"/>
      <w:pPr>
        <w:tabs>
          <w:tab w:val="num" w:pos="1120"/>
        </w:tabs>
        <w:ind w:left="1120" w:hanging="360"/>
      </w:pPr>
      <w:rPr>
        <w:rFonts w:ascii="Times New Roman" w:hAnsi="Times New Roman" w:hint="default"/>
        <w:sz w:val="24"/>
        <w:szCs w:val="24"/>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6">
    <w:nsid w:val="0E993E99"/>
    <w:multiLevelType w:val="hybridMultilevel"/>
    <w:tmpl w:val="46F6CCA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CF522A1"/>
    <w:multiLevelType w:val="hybridMultilevel"/>
    <w:tmpl w:val="4ECA2CC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D5F7A87"/>
    <w:multiLevelType w:val="singleLevel"/>
    <w:tmpl w:val="648CEBAA"/>
    <w:lvl w:ilvl="0">
      <w:start w:val="1"/>
      <w:numFmt w:val="lowerLetter"/>
      <w:pStyle w:val="List1"/>
      <w:lvlText w:val="%1)"/>
      <w:lvlJc w:val="left"/>
      <w:pPr>
        <w:tabs>
          <w:tab w:val="num" w:pos="720"/>
        </w:tabs>
        <w:ind w:left="720" w:hanging="360"/>
      </w:pPr>
    </w:lvl>
  </w:abstractNum>
  <w:abstractNum w:abstractNumId="9">
    <w:nsid w:val="1E044128"/>
    <w:multiLevelType w:val="hybridMultilevel"/>
    <w:tmpl w:val="CADA92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01D3274"/>
    <w:multiLevelType w:val="hybridMultilevel"/>
    <w:tmpl w:val="92926E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2751371"/>
    <w:multiLevelType w:val="hybridMultilevel"/>
    <w:tmpl w:val="3846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B72963"/>
    <w:multiLevelType w:val="hybridMultilevel"/>
    <w:tmpl w:val="DB46A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FB7A3C"/>
    <w:multiLevelType w:val="singleLevel"/>
    <w:tmpl w:val="9AF42BC8"/>
    <w:lvl w:ilvl="0">
      <w:start w:val="1"/>
      <w:numFmt w:val="decimal"/>
      <w:pStyle w:val="TermNum"/>
      <w:lvlText w:val="3.%1"/>
      <w:lvlJc w:val="left"/>
      <w:pPr>
        <w:tabs>
          <w:tab w:val="num" w:pos="720"/>
        </w:tabs>
        <w:ind w:left="720" w:hanging="720"/>
      </w:pPr>
      <w:rPr>
        <w:rFonts w:ascii="Arial" w:hAnsi="Arial" w:hint="default"/>
        <w:b/>
        <w:i w:val="0"/>
        <w:sz w:val="20"/>
        <w:szCs w:val="20"/>
      </w:rPr>
    </w:lvl>
  </w:abstractNum>
  <w:abstractNum w:abstractNumId="14">
    <w:nsid w:val="297106DD"/>
    <w:multiLevelType w:val="hybridMultilevel"/>
    <w:tmpl w:val="DA326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A967937"/>
    <w:multiLevelType w:val="hybridMultilevel"/>
    <w:tmpl w:val="12DA73D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D7233DB"/>
    <w:multiLevelType w:val="hybridMultilevel"/>
    <w:tmpl w:val="1AA801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B2364ED"/>
    <w:multiLevelType w:val="singleLevel"/>
    <w:tmpl w:val="191CA88A"/>
    <w:lvl w:ilvl="0">
      <w:start w:val="1"/>
      <w:numFmt w:val="bullet"/>
      <w:pStyle w:val="ListContinue2"/>
      <w:lvlText w:val=""/>
      <w:lvlJc w:val="left"/>
      <w:pPr>
        <w:tabs>
          <w:tab w:val="num" w:pos="360"/>
        </w:tabs>
        <w:ind w:left="360" w:hanging="360"/>
      </w:pPr>
      <w:rPr>
        <w:rFonts w:ascii="Symbol" w:hAnsi="Symbol" w:hint="default"/>
      </w:rPr>
    </w:lvl>
  </w:abstractNum>
  <w:abstractNum w:abstractNumId="18">
    <w:nsid w:val="3C2C1E6B"/>
    <w:multiLevelType w:val="hybridMultilevel"/>
    <w:tmpl w:val="29BEDED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C6C39E0"/>
    <w:multiLevelType w:val="singleLevel"/>
    <w:tmpl w:val="04090001"/>
    <w:lvl w:ilvl="0">
      <w:start w:val="1"/>
      <w:numFmt w:val="bullet"/>
      <w:pStyle w:val="a1"/>
      <w:lvlText w:val=""/>
      <w:lvlJc w:val="left"/>
      <w:pPr>
        <w:tabs>
          <w:tab w:val="num" w:pos="360"/>
        </w:tabs>
        <w:ind w:left="360" w:hanging="360"/>
      </w:pPr>
      <w:rPr>
        <w:rFonts w:ascii="Symbol" w:hAnsi="Symbol" w:cs="Times New Roman" w:hint="default"/>
      </w:rPr>
    </w:lvl>
  </w:abstractNum>
  <w:abstractNum w:abstractNumId="20">
    <w:nsid w:val="3DB80B7E"/>
    <w:multiLevelType w:val="hybridMultilevel"/>
    <w:tmpl w:val="386E5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7BA70BF"/>
    <w:multiLevelType w:val="hybridMultilevel"/>
    <w:tmpl w:val="3B0C94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A6D0569"/>
    <w:multiLevelType w:val="hybridMultilevel"/>
    <w:tmpl w:val="55C62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DFF7F2A"/>
    <w:multiLevelType w:val="hybridMultilevel"/>
    <w:tmpl w:val="8988B6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F563E95"/>
    <w:multiLevelType w:val="hybridMultilevel"/>
    <w:tmpl w:val="0E866820"/>
    <w:lvl w:ilvl="0" w:tplc="FFFFFFFF">
      <w:start w:val="1"/>
      <w:numFmt w:val="decimal"/>
      <w:pStyle w:val="Bibliography1"/>
      <w:lvlText w:val="[%1]"/>
      <w:lvlJc w:val="left"/>
      <w:pPr>
        <w:tabs>
          <w:tab w:val="num" w:pos="720"/>
        </w:tabs>
        <w:ind w:left="720" w:hanging="720"/>
      </w:pPr>
      <w:rPr>
        <w:rFonts w:ascii="Times New Roman" w:hAnsi="Times New Roman" w:hint="default"/>
        <w:sz w:val="24"/>
        <w:szCs w:val="24"/>
      </w:rPr>
    </w:lvl>
    <w:lvl w:ilvl="1" w:tplc="589CD972">
      <w:start w:val="1"/>
      <w:numFmt w:val="lowerLetter"/>
      <w:lvlText w:val="%2)"/>
      <w:lvlJc w:val="left"/>
      <w:pPr>
        <w:tabs>
          <w:tab w:val="num" w:pos="1440"/>
        </w:tabs>
        <w:ind w:left="1440" w:hanging="360"/>
      </w:pPr>
      <w:rPr>
        <w:rFonts w:hint="default"/>
        <w:sz w:val="24"/>
        <w:szCs w:val="24"/>
      </w:rPr>
    </w:lvl>
    <w:lvl w:ilvl="2" w:tplc="EBBE9736">
      <w:numFmt w:val="bullet"/>
      <w:lvlText w:val="—"/>
      <w:lvlJc w:val="left"/>
      <w:pPr>
        <w:tabs>
          <w:tab w:val="num" w:pos="2385"/>
        </w:tabs>
        <w:ind w:left="2385" w:hanging="405"/>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6C1F420E"/>
    <w:multiLevelType w:val="hybridMultilevel"/>
    <w:tmpl w:val="BBD8D3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C566211"/>
    <w:multiLevelType w:val="hybridMultilevel"/>
    <w:tmpl w:val="F3C466D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6FB8483E"/>
    <w:multiLevelType w:val="hybridMultilevel"/>
    <w:tmpl w:val="6DA25F1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1397746"/>
    <w:multiLevelType w:val="multilevel"/>
    <w:tmpl w:val="6CC2B70C"/>
    <w:name w:val="numbered list2"/>
    <w:lvl w:ilvl="0">
      <w:start w:val="1"/>
      <w:numFmt w:val="upperLetter"/>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1E24DAE"/>
    <w:multiLevelType w:val="hybridMultilevel"/>
    <w:tmpl w:val="9DAC3FB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3722853"/>
    <w:multiLevelType w:val="singleLevel"/>
    <w:tmpl w:val="D982F372"/>
    <w:lvl w:ilvl="0">
      <w:start w:val="1"/>
      <w:numFmt w:val="lowerLetter"/>
      <w:pStyle w:val="ListNumber"/>
      <w:lvlText w:val="%1)"/>
      <w:lvlJc w:val="left"/>
      <w:pPr>
        <w:tabs>
          <w:tab w:val="num" w:pos="405"/>
        </w:tabs>
        <w:ind w:left="405" w:hanging="405"/>
      </w:pPr>
      <w:rPr>
        <w:rFonts w:hint="default"/>
      </w:rPr>
    </w:lvl>
  </w:abstractNum>
  <w:abstractNum w:abstractNumId="31">
    <w:nsid w:val="74BD42B5"/>
    <w:multiLevelType w:val="hybridMultilevel"/>
    <w:tmpl w:val="D79AE9B8"/>
    <w:lvl w:ilvl="0" w:tplc="10090001">
      <w:start w:val="1"/>
      <w:numFmt w:val="bullet"/>
      <w:lvlText w:val=""/>
      <w:lvlJc w:val="left"/>
      <w:pPr>
        <w:ind w:left="904" w:hanging="360"/>
      </w:pPr>
      <w:rPr>
        <w:rFonts w:ascii="Symbol" w:hAnsi="Symbol" w:hint="default"/>
      </w:rPr>
    </w:lvl>
    <w:lvl w:ilvl="1" w:tplc="10090003" w:tentative="1">
      <w:start w:val="1"/>
      <w:numFmt w:val="bullet"/>
      <w:lvlText w:val="o"/>
      <w:lvlJc w:val="left"/>
      <w:pPr>
        <w:ind w:left="1624" w:hanging="360"/>
      </w:pPr>
      <w:rPr>
        <w:rFonts w:ascii="Courier New" w:hAnsi="Courier New" w:cs="Courier New" w:hint="default"/>
      </w:rPr>
    </w:lvl>
    <w:lvl w:ilvl="2" w:tplc="10090005" w:tentative="1">
      <w:start w:val="1"/>
      <w:numFmt w:val="bullet"/>
      <w:lvlText w:val=""/>
      <w:lvlJc w:val="left"/>
      <w:pPr>
        <w:ind w:left="2344" w:hanging="360"/>
      </w:pPr>
      <w:rPr>
        <w:rFonts w:ascii="Wingdings" w:hAnsi="Wingdings" w:hint="default"/>
      </w:rPr>
    </w:lvl>
    <w:lvl w:ilvl="3" w:tplc="10090001" w:tentative="1">
      <w:start w:val="1"/>
      <w:numFmt w:val="bullet"/>
      <w:lvlText w:val=""/>
      <w:lvlJc w:val="left"/>
      <w:pPr>
        <w:ind w:left="3064" w:hanging="360"/>
      </w:pPr>
      <w:rPr>
        <w:rFonts w:ascii="Symbol" w:hAnsi="Symbol" w:hint="default"/>
      </w:rPr>
    </w:lvl>
    <w:lvl w:ilvl="4" w:tplc="10090003" w:tentative="1">
      <w:start w:val="1"/>
      <w:numFmt w:val="bullet"/>
      <w:lvlText w:val="o"/>
      <w:lvlJc w:val="left"/>
      <w:pPr>
        <w:ind w:left="3784" w:hanging="360"/>
      </w:pPr>
      <w:rPr>
        <w:rFonts w:ascii="Courier New" w:hAnsi="Courier New" w:cs="Courier New" w:hint="default"/>
      </w:rPr>
    </w:lvl>
    <w:lvl w:ilvl="5" w:tplc="10090005" w:tentative="1">
      <w:start w:val="1"/>
      <w:numFmt w:val="bullet"/>
      <w:lvlText w:val=""/>
      <w:lvlJc w:val="left"/>
      <w:pPr>
        <w:ind w:left="4504" w:hanging="360"/>
      </w:pPr>
      <w:rPr>
        <w:rFonts w:ascii="Wingdings" w:hAnsi="Wingdings" w:hint="default"/>
      </w:rPr>
    </w:lvl>
    <w:lvl w:ilvl="6" w:tplc="10090001" w:tentative="1">
      <w:start w:val="1"/>
      <w:numFmt w:val="bullet"/>
      <w:lvlText w:val=""/>
      <w:lvlJc w:val="left"/>
      <w:pPr>
        <w:ind w:left="5224" w:hanging="360"/>
      </w:pPr>
      <w:rPr>
        <w:rFonts w:ascii="Symbol" w:hAnsi="Symbol" w:hint="default"/>
      </w:rPr>
    </w:lvl>
    <w:lvl w:ilvl="7" w:tplc="10090003" w:tentative="1">
      <w:start w:val="1"/>
      <w:numFmt w:val="bullet"/>
      <w:lvlText w:val="o"/>
      <w:lvlJc w:val="left"/>
      <w:pPr>
        <w:ind w:left="5944" w:hanging="360"/>
      </w:pPr>
      <w:rPr>
        <w:rFonts w:ascii="Courier New" w:hAnsi="Courier New" w:cs="Courier New" w:hint="default"/>
      </w:rPr>
    </w:lvl>
    <w:lvl w:ilvl="8" w:tplc="10090005" w:tentative="1">
      <w:start w:val="1"/>
      <w:numFmt w:val="bullet"/>
      <w:lvlText w:val=""/>
      <w:lvlJc w:val="left"/>
      <w:pPr>
        <w:ind w:left="6664" w:hanging="360"/>
      </w:pPr>
      <w:rPr>
        <w:rFonts w:ascii="Wingdings" w:hAnsi="Wingdings" w:hint="default"/>
      </w:rPr>
    </w:lvl>
  </w:abstractNum>
  <w:abstractNum w:abstractNumId="32">
    <w:nsid w:val="74E07FE9"/>
    <w:multiLevelType w:val="hybridMultilevel"/>
    <w:tmpl w:val="A23AFF5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E17AF4"/>
    <w:multiLevelType w:val="singleLevel"/>
    <w:tmpl w:val="04090001"/>
    <w:name w:val="numbered list"/>
    <w:lvl w:ilvl="0">
      <w:start w:val="1"/>
      <w:numFmt w:val="bullet"/>
      <w:lvlText w:val=""/>
      <w:lvlJc w:val="left"/>
      <w:pPr>
        <w:tabs>
          <w:tab w:val="num" w:pos="360"/>
        </w:tabs>
        <w:ind w:left="360" w:hanging="360"/>
      </w:pPr>
      <w:rPr>
        <w:rFonts w:ascii="Symbol" w:hAnsi="Symbol" w:cs="Times New Roman" w:hint="default"/>
      </w:rPr>
    </w:lvl>
  </w:abstractNum>
  <w:abstractNum w:abstractNumId="34">
    <w:nsid w:val="77B772B7"/>
    <w:multiLevelType w:val="multilevel"/>
    <w:tmpl w:val="85BA9092"/>
    <w:lvl w:ilvl="0">
      <w:start w:val="1"/>
      <w:numFmt w:val="decimal"/>
      <w:pStyle w:val="Heading1"/>
      <w:lvlText w:val="%1"/>
      <w:lvlJc w:val="left"/>
      <w:pPr>
        <w:tabs>
          <w:tab w:val="num" w:pos="540"/>
        </w:tabs>
        <w:ind w:left="540" w:hanging="54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nsid w:val="793D6CE6"/>
    <w:multiLevelType w:val="singleLevel"/>
    <w:tmpl w:val="0CC2E498"/>
    <w:lvl w:ilvl="0">
      <w:start w:val="1"/>
      <w:numFmt w:val="lowerRoman"/>
      <w:pStyle w:val="ListNumber3"/>
      <w:lvlText w:val="%1)"/>
      <w:lvlJc w:val="left"/>
      <w:pPr>
        <w:tabs>
          <w:tab w:val="num" w:pos="1800"/>
        </w:tabs>
        <w:ind w:left="1440" w:hanging="360"/>
      </w:pPr>
    </w:lvl>
  </w:abstractNum>
  <w:abstractNum w:abstractNumId="36">
    <w:nsid w:val="7D41084B"/>
    <w:multiLevelType w:val="hybridMultilevel"/>
    <w:tmpl w:val="A9D010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E5D0FF9"/>
    <w:multiLevelType w:val="hybridMultilevel"/>
    <w:tmpl w:val="385EE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9"/>
  </w:num>
  <w:num w:numId="2">
    <w:abstractNumId w:val="30"/>
  </w:num>
  <w:num w:numId="3">
    <w:abstractNumId w:val="8"/>
  </w:num>
  <w:num w:numId="4">
    <w:abstractNumId w:val="13"/>
  </w:num>
  <w:num w:numId="5">
    <w:abstractNumId w:val="17"/>
  </w:num>
  <w:num w:numId="6">
    <w:abstractNumId w:val="35"/>
  </w:num>
  <w:num w:numId="7">
    <w:abstractNumId w:val="34"/>
  </w:num>
  <w:num w:numId="8">
    <w:abstractNumId w:val="5"/>
  </w:num>
  <w:num w:numId="9">
    <w:abstractNumId w:val="24"/>
  </w:num>
  <w:num w:numId="10">
    <w:abstractNumId w:val="10"/>
  </w:num>
  <w:num w:numId="11">
    <w:abstractNumId w:val="6"/>
  </w:num>
  <w:num w:numId="12">
    <w:abstractNumId w:val="36"/>
  </w:num>
  <w:num w:numId="13">
    <w:abstractNumId w:val="25"/>
  </w:num>
  <w:num w:numId="14">
    <w:abstractNumId w:val="9"/>
  </w:num>
  <w:num w:numId="15">
    <w:abstractNumId w:val="32"/>
  </w:num>
  <w:num w:numId="16">
    <w:abstractNumId w:val="7"/>
  </w:num>
  <w:num w:numId="17">
    <w:abstractNumId w:val="2"/>
  </w:num>
  <w:num w:numId="18">
    <w:abstractNumId w:val="18"/>
  </w:num>
  <w:num w:numId="19">
    <w:abstractNumId w:val="26"/>
  </w:num>
  <w:num w:numId="20">
    <w:abstractNumId w:val="11"/>
  </w:num>
  <w:num w:numId="21">
    <w:abstractNumId w:val="3"/>
  </w:num>
  <w:num w:numId="22">
    <w:abstractNumId w:val="37"/>
  </w:num>
  <w:num w:numId="23">
    <w:abstractNumId w:val="0"/>
  </w:num>
  <w:num w:numId="24">
    <w:abstractNumId w:val="4"/>
  </w:num>
  <w:num w:numId="25">
    <w:abstractNumId w:val="23"/>
  </w:num>
  <w:num w:numId="26">
    <w:abstractNumId w:val="16"/>
  </w:num>
  <w:num w:numId="27">
    <w:abstractNumId w:val="21"/>
  </w:num>
  <w:num w:numId="28">
    <w:abstractNumId w:val="1"/>
  </w:num>
  <w:num w:numId="29">
    <w:abstractNumId w:val="29"/>
  </w:num>
  <w:num w:numId="30">
    <w:abstractNumId w:val="27"/>
  </w:num>
  <w:num w:numId="31">
    <w:abstractNumId w:val="15"/>
  </w:num>
  <w:num w:numId="32">
    <w:abstractNumId w:val="12"/>
  </w:num>
  <w:num w:numId="33">
    <w:abstractNumId w:val="22"/>
  </w:num>
  <w:num w:numId="34">
    <w:abstractNumId w:val="20"/>
  </w:num>
  <w:num w:numId="35">
    <w:abstractNumId w:val="14"/>
  </w:num>
  <w:num w:numId="36">
    <w:abstractNumId w:val="31"/>
  </w:num>
  <w:numIdMacAtCleanup w:val="2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immons">
    <w15:presenceInfo w15:providerId="Windows Live" w15:userId="0b99c5238f4dd7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FA"/>
    <w:rsid w:val="00002C5B"/>
    <w:rsid w:val="000037B6"/>
    <w:rsid w:val="00013067"/>
    <w:rsid w:val="00014386"/>
    <w:rsid w:val="00014E53"/>
    <w:rsid w:val="00021DB4"/>
    <w:rsid w:val="00032EB5"/>
    <w:rsid w:val="00034ED7"/>
    <w:rsid w:val="00037E3A"/>
    <w:rsid w:val="0004683E"/>
    <w:rsid w:val="0005268A"/>
    <w:rsid w:val="00064454"/>
    <w:rsid w:val="0007035F"/>
    <w:rsid w:val="000703CB"/>
    <w:rsid w:val="00073A0A"/>
    <w:rsid w:val="000755AF"/>
    <w:rsid w:val="00080020"/>
    <w:rsid w:val="00083693"/>
    <w:rsid w:val="0008704B"/>
    <w:rsid w:val="00091E6C"/>
    <w:rsid w:val="000948EC"/>
    <w:rsid w:val="000A5DE3"/>
    <w:rsid w:val="000A6F60"/>
    <w:rsid w:val="000A791F"/>
    <w:rsid w:val="000F0CE8"/>
    <w:rsid w:val="00122A33"/>
    <w:rsid w:val="00124599"/>
    <w:rsid w:val="0012684D"/>
    <w:rsid w:val="00127F56"/>
    <w:rsid w:val="00140C53"/>
    <w:rsid w:val="00150810"/>
    <w:rsid w:val="001518EF"/>
    <w:rsid w:val="0015415D"/>
    <w:rsid w:val="00163C27"/>
    <w:rsid w:val="00172BC8"/>
    <w:rsid w:val="00192ABA"/>
    <w:rsid w:val="00197595"/>
    <w:rsid w:val="001A06FF"/>
    <w:rsid w:val="001A26AA"/>
    <w:rsid w:val="001A55D0"/>
    <w:rsid w:val="001B0DC0"/>
    <w:rsid w:val="001D1B10"/>
    <w:rsid w:val="001D1D5E"/>
    <w:rsid w:val="001D5953"/>
    <w:rsid w:val="002153F0"/>
    <w:rsid w:val="00225BF0"/>
    <w:rsid w:val="0023106D"/>
    <w:rsid w:val="002328C3"/>
    <w:rsid w:val="00232F8B"/>
    <w:rsid w:val="002514C6"/>
    <w:rsid w:val="00274288"/>
    <w:rsid w:val="00274657"/>
    <w:rsid w:val="002829AD"/>
    <w:rsid w:val="002834B4"/>
    <w:rsid w:val="00286C85"/>
    <w:rsid w:val="00296D9F"/>
    <w:rsid w:val="0029756C"/>
    <w:rsid w:val="002A4F17"/>
    <w:rsid w:val="002B03AD"/>
    <w:rsid w:val="002B32D3"/>
    <w:rsid w:val="002C09C6"/>
    <w:rsid w:val="002C40D4"/>
    <w:rsid w:val="002C4C7E"/>
    <w:rsid w:val="002C6A84"/>
    <w:rsid w:val="002E444A"/>
    <w:rsid w:val="002F3993"/>
    <w:rsid w:val="00302019"/>
    <w:rsid w:val="00302B59"/>
    <w:rsid w:val="00306F50"/>
    <w:rsid w:val="003126B3"/>
    <w:rsid w:val="00315803"/>
    <w:rsid w:val="00344EF8"/>
    <w:rsid w:val="00346B35"/>
    <w:rsid w:val="0035116D"/>
    <w:rsid w:val="00357178"/>
    <w:rsid w:val="0037049B"/>
    <w:rsid w:val="00371ED6"/>
    <w:rsid w:val="00374405"/>
    <w:rsid w:val="00381895"/>
    <w:rsid w:val="00391D95"/>
    <w:rsid w:val="00397E6D"/>
    <w:rsid w:val="003B77D3"/>
    <w:rsid w:val="003C1EF5"/>
    <w:rsid w:val="003D2A45"/>
    <w:rsid w:val="003E3498"/>
    <w:rsid w:val="003E3911"/>
    <w:rsid w:val="003F1EF0"/>
    <w:rsid w:val="003F5A31"/>
    <w:rsid w:val="004014E0"/>
    <w:rsid w:val="0040368D"/>
    <w:rsid w:val="00415FD0"/>
    <w:rsid w:val="00434948"/>
    <w:rsid w:val="00437F72"/>
    <w:rsid w:val="004405DF"/>
    <w:rsid w:val="00475FAA"/>
    <w:rsid w:val="004A3155"/>
    <w:rsid w:val="004A357C"/>
    <w:rsid w:val="004A35BA"/>
    <w:rsid w:val="004A6B26"/>
    <w:rsid w:val="004A73D2"/>
    <w:rsid w:val="004B1D8E"/>
    <w:rsid w:val="004B7308"/>
    <w:rsid w:val="004D2C09"/>
    <w:rsid w:val="004E61F1"/>
    <w:rsid w:val="004E6217"/>
    <w:rsid w:val="004E7BDD"/>
    <w:rsid w:val="004F04A6"/>
    <w:rsid w:val="004F4E26"/>
    <w:rsid w:val="004F646A"/>
    <w:rsid w:val="005026B1"/>
    <w:rsid w:val="00512D86"/>
    <w:rsid w:val="0051410C"/>
    <w:rsid w:val="00523308"/>
    <w:rsid w:val="005245C1"/>
    <w:rsid w:val="0052639C"/>
    <w:rsid w:val="0053341D"/>
    <w:rsid w:val="0053353D"/>
    <w:rsid w:val="0053748F"/>
    <w:rsid w:val="0054588E"/>
    <w:rsid w:val="005833CD"/>
    <w:rsid w:val="005918CA"/>
    <w:rsid w:val="00596281"/>
    <w:rsid w:val="005A00E5"/>
    <w:rsid w:val="005A2398"/>
    <w:rsid w:val="005A5299"/>
    <w:rsid w:val="005A6399"/>
    <w:rsid w:val="005C7059"/>
    <w:rsid w:val="005E0999"/>
    <w:rsid w:val="005F4C09"/>
    <w:rsid w:val="00617D89"/>
    <w:rsid w:val="00644B90"/>
    <w:rsid w:val="006458BA"/>
    <w:rsid w:val="006624A8"/>
    <w:rsid w:val="006654BF"/>
    <w:rsid w:val="0068350D"/>
    <w:rsid w:val="006A1CED"/>
    <w:rsid w:val="006B1A4F"/>
    <w:rsid w:val="006B516D"/>
    <w:rsid w:val="006E6651"/>
    <w:rsid w:val="006E760B"/>
    <w:rsid w:val="006F0C39"/>
    <w:rsid w:val="006F71DF"/>
    <w:rsid w:val="0070273B"/>
    <w:rsid w:val="00702A85"/>
    <w:rsid w:val="00721406"/>
    <w:rsid w:val="00727E76"/>
    <w:rsid w:val="00731029"/>
    <w:rsid w:val="0073226D"/>
    <w:rsid w:val="007347B3"/>
    <w:rsid w:val="00743016"/>
    <w:rsid w:val="00746CDE"/>
    <w:rsid w:val="00753862"/>
    <w:rsid w:val="00753E7B"/>
    <w:rsid w:val="00765931"/>
    <w:rsid w:val="00790D38"/>
    <w:rsid w:val="00794476"/>
    <w:rsid w:val="00795A09"/>
    <w:rsid w:val="007B0518"/>
    <w:rsid w:val="007B3B84"/>
    <w:rsid w:val="007B6C87"/>
    <w:rsid w:val="007C75D5"/>
    <w:rsid w:val="007C7AE0"/>
    <w:rsid w:val="007D4EF2"/>
    <w:rsid w:val="007D67FA"/>
    <w:rsid w:val="007E5B29"/>
    <w:rsid w:val="007F0D0D"/>
    <w:rsid w:val="007F3693"/>
    <w:rsid w:val="007F4A61"/>
    <w:rsid w:val="008114B8"/>
    <w:rsid w:val="00812A65"/>
    <w:rsid w:val="008476D8"/>
    <w:rsid w:val="008477CA"/>
    <w:rsid w:val="008754A0"/>
    <w:rsid w:val="00887AE2"/>
    <w:rsid w:val="00894755"/>
    <w:rsid w:val="008A0163"/>
    <w:rsid w:val="008A77D0"/>
    <w:rsid w:val="008C6DDF"/>
    <w:rsid w:val="008C79E7"/>
    <w:rsid w:val="008D3C76"/>
    <w:rsid w:val="008E0C79"/>
    <w:rsid w:val="008E2555"/>
    <w:rsid w:val="008E6301"/>
    <w:rsid w:val="009005A9"/>
    <w:rsid w:val="00917AED"/>
    <w:rsid w:val="00921294"/>
    <w:rsid w:val="0092241E"/>
    <w:rsid w:val="009306DA"/>
    <w:rsid w:val="009327BC"/>
    <w:rsid w:val="00944C41"/>
    <w:rsid w:val="00951DD2"/>
    <w:rsid w:val="00961C01"/>
    <w:rsid w:val="00963B51"/>
    <w:rsid w:val="00965C11"/>
    <w:rsid w:val="009711B1"/>
    <w:rsid w:val="0098144F"/>
    <w:rsid w:val="00981780"/>
    <w:rsid w:val="009950FE"/>
    <w:rsid w:val="009B58C0"/>
    <w:rsid w:val="009C5FB4"/>
    <w:rsid w:val="009D4378"/>
    <w:rsid w:val="009D75F3"/>
    <w:rsid w:val="009E0431"/>
    <w:rsid w:val="009E2718"/>
    <w:rsid w:val="009E38B9"/>
    <w:rsid w:val="009F1895"/>
    <w:rsid w:val="009F29C8"/>
    <w:rsid w:val="00A0405D"/>
    <w:rsid w:val="00A25565"/>
    <w:rsid w:val="00A30874"/>
    <w:rsid w:val="00A45A19"/>
    <w:rsid w:val="00A47798"/>
    <w:rsid w:val="00A53878"/>
    <w:rsid w:val="00A55180"/>
    <w:rsid w:val="00A5574A"/>
    <w:rsid w:val="00A7004D"/>
    <w:rsid w:val="00A948D4"/>
    <w:rsid w:val="00AA023D"/>
    <w:rsid w:val="00AA0D74"/>
    <w:rsid w:val="00AA26B1"/>
    <w:rsid w:val="00AA2944"/>
    <w:rsid w:val="00AB600E"/>
    <w:rsid w:val="00AB7AC4"/>
    <w:rsid w:val="00AC64D8"/>
    <w:rsid w:val="00AD15D8"/>
    <w:rsid w:val="00AD2809"/>
    <w:rsid w:val="00AD5562"/>
    <w:rsid w:val="00AE2C81"/>
    <w:rsid w:val="00AE52B2"/>
    <w:rsid w:val="00AE69C9"/>
    <w:rsid w:val="00AF34E5"/>
    <w:rsid w:val="00B23ADA"/>
    <w:rsid w:val="00B27736"/>
    <w:rsid w:val="00B36993"/>
    <w:rsid w:val="00B36D06"/>
    <w:rsid w:val="00B46F28"/>
    <w:rsid w:val="00B74335"/>
    <w:rsid w:val="00B76DF4"/>
    <w:rsid w:val="00B94C21"/>
    <w:rsid w:val="00BA6355"/>
    <w:rsid w:val="00BB7966"/>
    <w:rsid w:val="00BE2E67"/>
    <w:rsid w:val="00BF6EF9"/>
    <w:rsid w:val="00C03609"/>
    <w:rsid w:val="00C168DE"/>
    <w:rsid w:val="00C42E43"/>
    <w:rsid w:val="00C46E57"/>
    <w:rsid w:val="00C515B0"/>
    <w:rsid w:val="00C63BBD"/>
    <w:rsid w:val="00C665A6"/>
    <w:rsid w:val="00C80AE2"/>
    <w:rsid w:val="00C81CB6"/>
    <w:rsid w:val="00C91988"/>
    <w:rsid w:val="00CC28AD"/>
    <w:rsid w:val="00CD078F"/>
    <w:rsid w:val="00CD616F"/>
    <w:rsid w:val="00CE4FAA"/>
    <w:rsid w:val="00CF6222"/>
    <w:rsid w:val="00D00F67"/>
    <w:rsid w:val="00D02027"/>
    <w:rsid w:val="00D0284B"/>
    <w:rsid w:val="00D16B1B"/>
    <w:rsid w:val="00D35D8E"/>
    <w:rsid w:val="00D42E48"/>
    <w:rsid w:val="00D443C3"/>
    <w:rsid w:val="00D931D6"/>
    <w:rsid w:val="00DA2985"/>
    <w:rsid w:val="00DA5FD0"/>
    <w:rsid w:val="00DB55ED"/>
    <w:rsid w:val="00DC6C2B"/>
    <w:rsid w:val="00DD11E3"/>
    <w:rsid w:val="00DD374A"/>
    <w:rsid w:val="00DE38CA"/>
    <w:rsid w:val="00DF6ADF"/>
    <w:rsid w:val="00E81556"/>
    <w:rsid w:val="00EB03F4"/>
    <w:rsid w:val="00EB082E"/>
    <w:rsid w:val="00EB4EF4"/>
    <w:rsid w:val="00EB5B7D"/>
    <w:rsid w:val="00EC4813"/>
    <w:rsid w:val="00ED1748"/>
    <w:rsid w:val="00ED2FFC"/>
    <w:rsid w:val="00EE03FA"/>
    <w:rsid w:val="00EE2AC4"/>
    <w:rsid w:val="00EF790B"/>
    <w:rsid w:val="00F24D4D"/>
    <w:rsid w:val="00F338A8"/>
    <w:rsid w:val="00F36FCA"/>
    <w:rsid w:val="00F40715"/>
    <w:rsid w:val="00F73417"/>
    <w:rsid w:val="00F74F72"/>
    <w:rsid w:val="00F851A5"/>
    <w:rsid w:val="00F95D23"/>
    <w:rsid w:val="00FA1651"/>
    <w:rsid w:val="00FA76FD"/>
    <w:rsid w:val="00FC0DF0"/>
    <w:rsid w:val="00FE6DEF"/>
    <w:rsid w:val="00FF111D"/>
    <w:rsid w:val="00FF2B54"/>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C9B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z w:val="24"/>
      <w:lang w:val="en-US" w:eastAsia="en-US"/>
    </w:rPr>
  </w:style>
  <w:style w:type="paragraph" w:styleId="Heading1">
    <w:name w:val="heading 1"/>
    <w:aliases w:val="h1,clause,H1"/>
    <w:basedOn w:val="Normal"/>
    <w:next w:val="Normal"/>
    <w:qFormat/>
    <w:pPr>
      <w:keepNext/>
      <w:numPr>
        <w:numId w:val="7"/>
      </w:numPr>
      <w:tabs>
        <w:tab w:val="left" w:pos="400"/>
      </w:tabs>
      <w:suppressAutoHyphens/>
      <w:spacing w:before="270" w:line="-270" w:lineRule="auto"/>
      <w:outlineLvl w:val="0"/>
    </w:pPr>
    <w:rPr>
      <w:b/>
      <w:bCs/>
    </w:rPr>
  </w:style>
  <w:style w:type="paragraph" w:styleId="Heading2">
    <w:name w:val="heading 2"/>
    <w:aliases w:val="h2,sub-clause 2,H2"/>
    <w:basedOn w:val="Heading1"/>
    <w:next w:val="Normal"/>
    <w:qFormat/>
    <w:pPr>
      <w:numPr>
        <w:ilvl w:val="1"/>
      </w:numPr>
      <w:tabs>
        <w:tab w:val="clear" w:pos="400"/>
      </w:tabs>
      <w:spacing w:before="60" w:line="-250" w:lineRule="auto"/>
      <w:outlineLvl w:val="1"/>
    </w:pPr>
    <w:rPr>
      <w:sz w:val="22"/>
      <w:szCs w:val="22"/>
    </w:rPr>
  </w:style>
  <w:style w:type="paragraph" w:styleId="Heading3">
    <w:name w:val="heading 3"/>
    <w:aliases w:val="h3,sub-clause 3,H3,hd3"/>
    <w:basedOn w:val="Heading1"/>
    <w:next w:val="Normal"/>
    <w:qFormat/>
    <w:pPr>
      <w:numPr>
        <w:ilvl w:val="2"/>
      </w:numPr>
      <w:tabs>
        <w:tab w:val="clear" w:pos="400"/>
      </w:tabs>
      <w:spacing w:before="60" w:line="-230" w:lineRule="auto"/>
      <w:outlineLvl w:val="2"/>
    </w:pPr>
    <w:rPr>
      <w:noProof/>
      <w:sz w:val="22"/>
    </w:rPr>
  </w:style>
  <w:style w:type="paragraph" w:styleId="Heading4">
    <w:name w:val="heading 4"/>
    <w:aliases w:val="h4,sub-clause 4,H4,hd4"/>
    <w:basedOn w:val="Heading3"/>
    <w:next w:val="Normal"/>
    <w:qFormat/>
    <w:pPr>
      <w:numPr>
        <w:ilvl w:val="3"/>
      </w:numPr>
      <w:tabs>
        <w:tab w:val="left" w:pos="940"/>
        <w:tab w:val="left" w:pos="1140"/>
        <w:tab w:val="left" w:pos="1360"/>
      </w:tabs>
      <w:outlineLvl w:val="3"/>
    </w:pPr>
  </w:style>
  <w:style w:type="paragraph" w:styleId="Heading5">
    <w:name w:val="heading 5"/>
    <w:aliases w:val="h5,sub-clause 5,H5"/>
    <w:basedOn w:val="Heading4"/>
    <w:next w:val="Normal"/>
    <w:qFormat/>
    <w:pPr>
      <w:numPr>
        <w:ilvl w:val="4"/>
      </w:numPr>
      <w:tabs>
        <w:tab w:val="clear" w:pos="940"/>
        <w:tab w:val="clear" w:pos="1140"/>
        <w:tab w:val="clear" w:pos="1360"/>
        <w:tab w:val="left" w:pos="1080"/>
      </w:tabs>
      <w:outlineLvl w:val="4"/>
    </w:pPr>
  </w:style>
  <w:style w:type="paragraph" w:styleId="Heading6">
    <w:name w:val="heading 6"/>
    <w:basedOn w:val="Heading5"/>
    <w:next w:val="Normal"/>
    <w:qFormat/>
    <w:pPr>
      <w:numPr>
        <w:ilvl w:val="5"/>
      </w:numPr>
      <w:tabs>
        <w:tab w:val="clear" w:pos="1080"/>
        <w:tab w:val="right" w:pos="1440"/>
      </w:tabs>
      <w:outlineLvl w:val="5"/>
    </w:pPr>
  </w:style>
  <w:style w:type="paragraph" w:styleId="Heading7">
    <w:name w:val="heading 7"/>
    <w:basedOn w:val="Heading6"/>
    <w:next w:val="Normal"/>
    <w:qFormat/>
    <w:pPr>
      <w:numPr>
        <w:ilvl w:val="6"/>
      </w:numPr>
      <w:tabs>
        <w:tab w:val="left" w:pos="1440"/>
      </w:tabs>
      <w:outlineLvl w:val="6"/>
    </w:pPr>
  </w:style>
  <w:style w:type="paragraph" w:styleId="Heading8">
    <w:name w:val="heading 8"/>
    <w:basedOn w:val="Heading6"/>
    <w:next w:val="Normal"/>
    <w:qFormat/>
    <w:pPr>
      <w:numPr>
        <w:ilvl w:val="7"/>
      </w:numPr>
      <w:tabs>
        <w:tab w:val="left" w:pos="1800"/>
      </w:tabs>
      <w:outlineLvl w:val="7"/>
    </w:pPr>
  </w:style>
  <w:style w:type="paragraph" w:styleId="Heading9">
    <w:name w:val="heading 9"/>
    <w:basedOn w:val="Heading6"/>
    <w:next w:val="Normal"/>
    <w:qFormat/>
    <w:pPr>
      <w:numPr>
        <w:ilvl w:val="8"/>
      </w:num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pPr>
      <w:numPr>
        <w:ilvl w:val="0"/>
        <w:numId w:val="0"/>
      </w:numPr>
      <w:tabs>
        <w:tab w:val="left" w:pos="720"/>
      </w:tabs>
      <w:spacing w:before="240" w:line="240" w:lineRule="auto"/>
      <w:outlineLvl w:val="9"/>
    </w:pPr>
    <w:rPr>
      <w:sz w:val="24"/>
      <w:szCs w:val="24"/>
    </w:rPr>
  </w:style>
  <w:style w:type="paragraph" w:customStyle="1" w:styleId="a3">
    <w:name w:val="a3"/>
    <w:basedOn w:val="Heading3"/>
    <w:next w:val="Normal"/>
    <w:pPr>
      <w:tabs>
        <w:tab w:val="left" w:pos="640"/>
      </w:tabs>
      <w:spacing w:line="-250" w:lineRule="auto"/>
      <w:outlineLvl w:val="9"/>
    </w:pPr>
    <w:rPr>
      <w:szCs w:val="22"/>
    </w:rPr>
  </w:style>
  <w:style w:type="paragraph" w:customStyle="1" w:styleId="a4">
    <w:name w:val="a4"/>
    <w:basedOn w:val="Heading4"/>
    <w:next w:val="Normal"/>
    <w:pPr>
      <w:numPr>
        <w:ilvl w:val="0"/>
        <w:numId w:val="0"/>
      </w:numPr>
      <w:tabs>
        <w:tab w:val="clear" w:pos="940"/>
        <w:tab w:val="clear" w:pos="1140"/>
        <w:tab w:val="clear" w:pos="1360"/>
        <w:tab w:val="left" w:pos="860"/>
        <w:tab w:val="left" w:pos="1060"/>
      </w:tabs>
      <w:outlineLvl w:val="9"/>
    </w:pPr>
  </w:style>
  <w:style w:type="paragraph" w:customStyle="1" w:styleId="a5">
    <w:name w:val="a5"/>
    <w:basedOn w:val="Heading5"/>
    <w:next w:val="Normal"/>
    <w:pPr>
      <w:numPr>
        <w:ilvl w:val="0"/>
        <w:numId w:val="0"/>
      </w:numPr>
      <w:tabs>
        <w:tab w:val="clear" w:pos="1080"/>
        <w:tab w:val="left" w:pos="1140"/>
        <w:tab w:val="left" w:pos="1360"/>
      </w:tabs>
      <w:outlineLvl w:val="9"/>
    </w:pPr>
  </w:style>
  <w:style w:type="paragraph" w:customStyle="1" w:styleId="a6">
    <w:name w:val="a6"/>
    <w:basedOn w:val="Heading6"/>
    <w:next w:val="Normal"/>
    <w:pPr>
      <w:numPr>
        <w:ilvl w:val="0"/>
        <w:numId w:val="0"/>
      </w:numPr>
      <w:tabs>
        <w:tab w:val="clear" w:pos="1440"/>
        <w:tab w:val="left" w:pos="360"/>
        <w:tab w:val="left" w:pos="1140"/>
        <w:tab w:val="left" w:pos="1360"/>
      </w:tabs>
      <w:outlineLvl w:val="9"/>
    </w:pPr>
  </w:style>
  <w:style w:type="paragraph" w:customStyle="1" w:styleId="ANNEX">
    <w:name w:val="ANNEX"/>
    <w:basedOn w:val="Normal"/>
    <w:next w:val="Normal"/>
    <w:pPr>
      <w:keepNext/>
      <w:pageBreakBefore/>
      <w:spacing w:after="760" w:line="-310" w:lineRule="auto"/>
      <w:jc w:val="center"/>
    </w:pPr>
    <w:rPr>
      <w:b/>
      <w:bCs/>
      <w:sz w:val="28"/>
      <w:szCs w:val="28"/>
    </w:rPr>
  </w:style>
  <w:style w:type="character" w:styleId="FootnoteReference">
    <w:name w:val="footnote reference"/>
    <w:semiHidden/>
    <w:rPr>
      <w:position w:val="6"/>
      <w:sz w:val="16"/>
      <w:szCs w:val="16"/>
      <w:vertAlign w:val="baseline"/>
    </w:rPr>
  </w:style>
  <w:style w:type="paragraph" w:customStyle="1" w:styleId="Bibliography1">
    <w:name w:val="Bibliography1"/>
    <w:basedOn w:val="Normal"/>
    <w:pPr>
      <w:numPr>
        <w:numId w:val="9"/>
      </w:numPr>
    </w:pPr>
    <w:rPr>
      <w:rFonts w:ascii="Times" w:hAnsi="Times"/>
      <w:szCs w:val="24"/>
    </w:rPr>
  </w:style>
  <w:style w:type="paragraph" w:styleId="BodyText">
    <w:name w:val="Body Text"/>
    <w:basedOn w:val="Normal"/>
    <w:pPr>
      <w:spacing w:before="60" w:after="60"/>
    </w:pPr>
  </w:style>
  <w:style w:type="paragraph" w:styleId="BodyTextIndent">
    <w:name w:val="Body Text Indent"/>
    <w:basedOn w:val="Normal"/>
    <w:pPr>
      <w:spacing w:before="40" w:after="40" w:line="211" w:lineRule="auto"/>
      <w:ind w:left="144" w:hanging="144"/>
    </w:pPr>
    <w:rPr>
      <w:sz w:val="22"/>
      <w:szCs w:val="22"/>
    </w:rPr>
  </w:style>
  <w:style w:type="paragraph" w:styleId="BodyText3">
    <w:name w:val="Body Text 3"/>
    <w:basedOn w:val="Normal"/>
    <w:pPr>
      <w:spacing w:before="20" w:after="20"/>
    </w:pPr>
    <w:rPr>
      <w:sz w:val="18"/>
    </w:rPr>
  </w:style>
  <w:style w:type="paragraph" w:customStyle="1" w:styleId="Definition">
    <w:name w:val="Definition"/>
    <w:basedOn w:val="Normal"/>
    <w:next w:val="TermNum"/>
  </w:style>
  <w:style w:type="character" w:customStyle="1" w:styleId="Defterms">
    <w:name w:val="Defterms"/>
    <w:rPr>
      <w:color w:val="auto"/>
    </w:rPr>
  </w:style>
  <w:style w:type="paragraph" w:styleId="Header">
    <w:name w:val="header"/>
    <w:basedOn w:val="Normal"/>
    <w:pPr>
      <w:spacing w:after="740" w:line="-220" w:lineRule="auto"/>
    </w:pPr>
    <w:rPr>
      <w:b/>
      <w:bCs/>
      <w:sz w:val="22"/>
      <w:szCs w:val="22"/>
    </w:rPr>
  </w:style>
  <w:style w:type="paragraph" w:customStyle="1" w:styleId="Example">
    <w:name w:val="Example"/>
    <w:basedOn w:val="Normal"/>
    <w:next w:val="Normal"/>
    <w:pPr>
      <w:tabs>
        <w:tab w:val="left" w:pos="1360"/>
      </w:tabs>
      <w:spacing w:line="210" w:lineRule="auto"/>
    </w:pPr>
    <w:rPr>
      <w:sz w:val="18"/>
      <w:szCs w:val="18"/>
    </w:rPr>
  </w:style>
  <w:style w:type="paragraph" w:customStyle="1" w:styleId="Figurefootnote">
    <w:name w:val="Figure footnote"/>
    <w:basedOn w:val="Normal"/>
    <w:pPr>
      <w:keepNext/>
      <w:tabs>
        <w:tab w:val="left" w:pos="340"/>
      </w:tabs>
      <w:spacing w:after="60" w:line="210" w:lineRule="auto"/>
    </w:pPr>
    <w:rPr>
      <w:sz w:val="18"/>
      <w:szCs w:val="18"/>
    </w:rPr>
  </w:style>
  <w:style w:type="paragraph" w:customStyle="1" w:styleId="Figuretitle">
    <w:name w:val="Figure title"/>
    <w:basedOn w:val="Normal"/>
    <w:next w:val="Normal"/>
    <w:pPr>
      <w:suppressAutoHyphens/>
      <w:spacing w:before="220" w:after="220"/>
      <w:jc w:val="center"/>
    </w:pPr>
    <w:rPr>
      <w:b/>
      <w:bCs/>
    </w:rPr>
  </w:style>
  <w:style w:type="paragraph" w:customStyle="1" w:styleId="Foreword">
    <w:name w:val="Foreword"/>
    <w:basedOn w:val="Normal"/>
    <w:rPr>
      <w:color w:val="0000FF"/>
    </w:rPr>
  </w:style>
  <w:style w:type="paragraph" w:customStyle="1" w:styleId="Formula">
    <w:name w:val="Formula"/>
    <w:basedOn w:val="Normal"/>
    <w:next w:val="Normal"/>
    <w:pPr>
      <w:keepNext/>
      <w:tabs>
        <w:tab w:val="right" w:pos="8640"/>
      </w:tabs>
      <w:spacing w:after="220"/>
      <w:ind w:left="400"/>
    </w:pPr>
  </w:style>
  <w:style w:type="paragraph" w:styleId="Index1">
    <w:name w:val="index 1"/>
    <w:basedOn w:val="Normal"/>
    <w:next w:val="Normal"/>
    <w:autoRedefine/>
    <w:semiHidden/>
    <w:pPr>
      <w:spacing w:line="210" w:lineRule="auto"/>
      <w:ind w:left="340" w:hanging="340"/>
    </w:pPr>
    <w:rPr>
      <w:b/>
      <w:bCs/>
      <w:sz w:val="18"/>
      <w:szCs w:val="18"/>
    </w:rPr>
  </w:style>
  <w:style w:type="paragraph" w:customStyle="1" w:styleId="Introduction">
    <w:name w:val="Introduction"/>
    <w:basedOn w:val="Normal"/>
    <w:next w:val="Normal"/>
    <w:pPr>
      <w:pageBreakBefore/>
      <w:tabs>
        <w:tab w:val="left" w:pos="400"/>
      </w:tabs>
      <w:spacing w:before="960" w:after="310" w:line="-310" w:lineRule="auto"/>
    </w:pPr>
    <w:rPr>
      <w:b/>
      <w:bCs/>
      <w:sz w:val="28"/>
      <w:szCs w:val="28"/>
    </w:rPr>
  </w:style>
  <w:style w:type="paragraph" w:styleId="ListNumber">
    <w:name w:val="List Number"/>
    <w:aliases w:val="List Number Char"/>
    <w:basedOn w:val="Normal"/>
    <w:pPr>
      <w:numPr>
        <w:numId w:val="2"/>
      </w:numPr>
    </w:pPr>
  </w:style>
  <w:style w:type="paragraph" w:styleId="ListNumber2">
    <w:name w:val="List Number 2"/>
    <w:basedOn w:val="Normal"/>
    <w:pPr>
      <w:numPr>
        <w:numId w:val="8"/>
      </w:numPr>
      <w:tabs>
        <w:tab w:val="clear" w:pos="1120"/>
        <w:tab w:val="num" w:pos="720"/>
      </w:tabs>
      <w:ind w:left="720"/>
    </w:pPr>
    <w:rPr>
      <w:color w:val="008000"/>
    </w:rPr>
  </w:style>
  <w:style w:type="paragraph" w:styleId="ListNumber3">
    <w:name w:val="List Number 3"/>
    <w:basedOn w:val="Normal"/>
    <w:pPr>
      <w:numPr>
        <w:numId w:val="6"/>
      </w:numPr>
      <w:tabs>
        <w:tab w:val="clear" w:pos="1800"/>
        <w:tab w:val="left" w:pos="1080"/>
        <w:tab w:val="num" w:pos="1520"/>
      </w:tabs>
      <w:ind w:left="1080"/>
    </w:pPr>
  </w:style>
  <w:style w:type="paragraph" w:styleId="ListNumber4">
    <w:name w:val="List Number 4"/>
    <w:basedOn w:val="Normal"/>
    <w:pPr>
      <w:tabs>
        <w:tab w:val="left" w:pos="1600"/>
      </w:tabs>
      <w:ind w:left="1600" w:hanging="400"/>
    </w:pPr>
  </w:style>
  <w:style w:type="paragraph" w:styleId="ListContinue">
    <w:name w:val="List Continue"/>
    <w:aliases w:val="list-1"/>
    <w:basedOn w:val="Normal"/>
    <w:pPr>
      <w:tabs>
        <w:tab w:val="left" w:pos="400"/>
        <w:tab w:val="num" w:pos="1440"/>
      </w:tabs>
      <w:ind w:left="1440" w:hanging="360"/>
    </w:pPr>
  </w:style>
  <w:style w:type="paragraph" w:styleId="ListContinue2">
    <w:name w:val="List Continue 2"/>
    <w:aliases w:val="list-2"/>
    <w:basedOn w:val="ListContinue"/>
    <w:pPr>
      <w:numPr>
        <w:numId w:val="5"/>
      </w:numPr>
      <w:tabs>
        <w:tab w:val="clear" w:pos="360"/>
        <w:tab w:val="clear" w:pos="400"/>
      </w:tabs>
      <w:ind w:left="720"/>
    </w:pPr>
  </w:style>
  <w:style w:type="paragraph" w:styleId="ListContinue3">
    <w:name w:val="List Continue 3"/>
    <w:aliases w:val="list-3"/>
    <w:basedOn w:val="ListContinue"/>
    <w:pPr>
      <w:tabs>
        <w:tab w:val="clear" w:pos="400"/>
        <w:tab w:val="clear" w:pos="1440"/>
      </w:tabs>
      <w:ind w:left="108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after="180" w:line="210" w:lineRule="auto"/>
    </w:pPr>
    <w:rPr>
      <w:sz w:val="20"/>
    </w:rPr>
  </w:style>
  <w:style w:type="paragraph" w:styleId="FootnoteText">
    <w:name w:val="footnote text"/>
    <w:basedOn w:val="Normal"/>
    <w:semiHidden/>
    <w:pPr>
      <w:tabs>
        <w:tab w:val="left" w:pos="340"/>
      </w:tabs>
      <w:spacing w:after="120" w:line="210" w:lineRule="auto"/>
    </w:pPr>
    <w:rPr>
      <w:sz w:val="18"/>
      <w:szCs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style>
  <w:style w:type="paragraph" w:customStyle="1" w:styleId="TablefootnoteChar">
    <w:name w:val="Table footnote Char"/>
    <w:basedOn w:val="Normal"/>
    <w:pPr>
      <w:tabs>
        <w:tab w:val="left" w:pos="340"/>
      </w:tabs>
      <w:spacing w:before="60" w:after="60" w:line="210" w:lineRule="auto"/>
    </w:pPr>
    <w:rPr>
      <w:sz w:val="18"/>
      <w:szCs w:val="18"/>
    </w:rPr>
  </w:style>
  <w:style w:type="paragraph" w:customStyle="1" w:styleId="Tabletitle">
    <w:name w:val="Table title"/>
    <w:basedOn w:val="Normal"/>
    <w:next w:val="Normal"/>
    <w:pPr>
      <w:keepNext/>
      <w:suppressAutoHyphens/>
      <w:spacing w:before="120" w:after="120" w:line="-230" w:lineRule="auto"/>
      <w:jc w:val="center"/>
    </w:pPr>
    <w:rPr>
      <w:b/>
      <w:bCs/>
    </w:rPr>
  </w:style>
  <w:style w:type="character" w:customStyle="1" w:styleId="TableFootNoteXref">
    <w:name w:val="TableFootNoteXref"/>
    <w:rPr>
      <w:position w:val="6"/>
      <w:sz w:val="16"/>
      <w:szCs w:val="16"/>
    </w:rPr>
  </w:style>
  <w:style w:type="paragraph" w:customStyle="1" w:styleId="Terms">
    <w:name w:val="Term(s)"/>
    <w:basedOn w:val="Normal"/>
    <w:next w:val="Definition"/>
    <w:pPr>
      <w:keepNext/>
      <w:suppressAutoHyphens/>
      <w:spacing w:after="0"/>
    </w:pPr>
    <w:rPr>
      <w:b/>
      <w:bCs/>
    </w:rPr>
  </w:style>
  <w:style w:type="paragraph" w:customStyle="1" w:styleId="TermNum">
    <w:name w:val="TermNum"/>
    <w:basedOn w:val="Normal"/>
    <w:next w:val="Terms"/>
    <w:pPr>
      <w:keepNext/>
      <w:numPr>
        <w:numId w:val="4"/>
      </w:numPr>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autoRedefine/>
    <w:uiPriority w:val="39"/>
    <w:qFormat/>
    <w:pPr>
      <w:tabs>
        <w:tab w:val="left" w:pos="720"/>
        <w:tab w:val="right" w:leader="dot" w:pos="8640"/>
      </w:tabs>
      <w:suppressAutoHyphens/>
      <w:spacing w:before="120" w:after="0"/>
      <w:ind w:left="720" w:right="500" w:hanging="720"/>
    </w:pPr>
    <w:rPr>
      <w:noProof/>
      <w:szCs w:val="24"/>
    </w:rPr>
  </w:style>
  <w:style w:type="paragraph" w:styleId="TOC2">
    <w:name w:val="toc 2"/>
    <w:basedOn w:val="TOC1"/>
    <w:next w:val="Normal"/>
    <w:autoRedefine/>
    <w:uiPriority w:val="39"/>
    <w:qFormat/>
    <w:pPr>
      <w:tabs>
        <w:tab w:val="clear" w:pos="720"/>
        <w:tab w:val="left" w:pos="990"/>
      </w:tabs>
      <w:spacing w:before="0"/>
      <w:ind w:left="990" w:hanging="810"/>
    </w:pPr>
  </w:style>
  <w:style w:type="paragraph" w:styleId="TOC3">
    <w:name w:val="toc 3"/>
    <w:basedOn w:val="TOC2"/>
    <w:next w:val="Normal"/>
    <w:autoRedefine/>
    <w:uiPriority w:val="39"/>
    <w:qFormat/>
    <w:pPr>
      <w:tabs>
        <w:tab w:val="clear" w:pos="990"/>
        <w:tab w:val="left" w:pos="1260"/>
      </w:tabs>
      <w:ind w:left="1260" w:hanging="900"/>
    </w:pPr>
  </w:style>
  <w:style w:type="paragraph" w:styleId="TOC4">
    <w:name w:val="toc 4"/>
    <w:basedOn w:val="TOC2"/>
    <w:next w:val="Normal"/>
    <w:autoRedefine/>
    <w:uiPriority w:val="39"/>
    <w:pPr>
      <w:tabs>
        <w:tab w:val="left" w:pos="1440"/>
      </w:tabs>
      <w:ind w:left="1440" w:hanging="1440"/>
    </w:pPr>
  </w:style>
  <w:style w:type="paragraph" w:styleId="TOC5">
    <w:name w:val="toc 5"/>
    <w:basedOn w:val="TOC4"/>
    <w:next w:val="Normal"/>
    <w:autoRedefine/>
    <w:semiHidden/>
  </w:style>
  <w:style w:type="paragraph" w:styleId="TOC6">
    <w:name w:val="toc 6"/>
    <w:basedOn w:val="TOC4"/>
    <w:next w:val="Normal"/>
    <w:autoRedefine/>
    <w:semiHidden/>
  </w:style>
  <w:style w:type="paragraph" w:styleId="TOC9">
    <w:name w:val="toc 9"/>
    <w:basedOn w:val="TOC1"/>
    <w:next w:val="Normal"/>
    <w:autoRedefine/>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bCs/>
      <w:sz w:val="28"/>
      <w:szCs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Normal"/>
    <w:pPr>
      <w:spacing w:after="220"/>
      <w:jc w:val="right"/>
    </w:pPr>
    <w:rPr>
      <w:b/>
      <w:bCs/>
      <w:color w:val="000000"/>
    </w:rPr>
  </w:style>
  <w:style w:type="paragraph" w:customStyle="1" w:styleId="zzForeword">
    <w:name w:val="zzForeword"/>
    <w:basedOn w:val="Introduction"/>
    <w:next w:val="Normal"/>
    <w:rPr>
      <w:color w:val="0000FF"/>
    </w:rPr>
  </w:style>
  <w:style w:type="paragraph" w:customStyle="1" w:styleId="zzHelp">
    <w:name w:val="zzHelp"/>
    <w:basedOn w:val="Normal"/>
    <w:rPr>
      <w:color w:val="008000"/>
    </w:rPr>
  </w:style>
  <w:style w:type="paragraph" w:customStyle="1" w:styleId="zzIndex">
    <w:name w:val="zzIndex"/>
    <w:basedOn w:val="zzBiblio"/>
    <w:next w:val="Normal"/>
  </w:style>
  <w:style w:type="paragraph" w:customStyle="1" w:styleId="zzSTDTitle">
    <w:name w:val="zzSTDTitle"/>
    <w:basedOn w:val="Normal"/>
    <w:next w:val="Normal"/>
    <w:pPr>
      <w:suppressAutoHyphens/>
      <w:spacing w:before="400" w:after="760" w:line="-350" w:lineRule="auto"/>
    </w:pPr>
    <w:rPr>
      <w:b/>
      <w:bCs/>
      <w:color w:val="0000FF"/>
      <w:sz w:val="32"/>
      <w:szCs w:val="32"/>
    </w:rPr>
  </w:style>
  <w:style w:type="character" w:customStyle="1" w:styleId="ExtXref">
    <w:name w:val="ExtXref"/>
    <w:rPr>
      <w:color w:val="auto"/>
    </w:rPr>
  </w:style>
  <w:style w:type="character" w:styleId="EndnoteReference">
    <w:name w:val="endnote reference"/>
    <w:semiHidden/>
    <w:rPr>
      <w:vertAlign w:val="superscript"/>
    </w:rPr>
  </w:style>
  <w:style w:type="paragraph" w:customStyle="1" w:styleId="a1">
    <w:name w:val="a1"/>
    <w:basedOn w:val="Normal"/>
    <w:next w:val="Normal"/>
    <w:pPr>
      <w:numPr>
        <w:numId w:val="1"/>
      </w:numPr>
      <w:tabs>
        <w:tab w:val="clear" w:pos="360"/>
        <w:tab w:val="num" w:pos="1080"/>
      </w:tabs>
      <w:ind w:left="432" w:hanging="432"/>
    </w:pPr>
    <w:rPr>
      <w:b/>
      <w:bCs/>
    </w:rPr>
  </w:style>
  <w:style w:type="paragraph" w:customStyle="1" w:styleId="ListBulletLast">
    <w:name w:val="List Bullet Last"/>
    <w:basedOn w:val="ListBullet"/>
    <w:next w:val="BodyText"/>
    <w:pPr>
      <w:spacing w:after="240"/>
    </w:pPr>
  </w:style>
  <w:style w:type="paragraph" w:styleId="ListBullet">
    <w:name w:val="List Bullet"/>
    <w:basedOn w:val="List"/>
    <w:autoRedefine/>
    <w:pPr>
      <w:tabs>
        <w:tab w:val="clear" w:pos="1440"/>
      </w:tabs>
      <w:spacing w:after="120"/>
    </w:pPr>
  </w:style>
  <w:style w:type="paragraph" w:styleId="List">
    <w:name w:val="List"/>
    <w:basedOn w:val="BodyText"/>
    <w:pPr>
      <w:tabs>
        <w:tab w:val="left" w:pos="1440"/>
      </w:tabs>
      <w:spacing w:before="0"/>
      <w:ind w:left="1440" w:hanging="360"/>
    </w:pPr>
  </w:style>
  <w:style w:type="paragraph" w:styleId="BodyTextIndent3">
    <w:name w:val="Body Text Indent 3"/>
    <w:basedOn w:val="Normal"/>
    <w:pPr>
      <w:spacing w:after="0"/>
      <w:ind w:left="450" w:hanging="270"/>
    </w:pPr>
  </w:style>
  <w:style w:type="paragraph" w:styleId="TOC7">
    <w:name w:val="toc 7"/>
    <w:basedOn w:val="Normal"/>
    <w:next w:val="Normal"/>
    <w:autoRedefine/>
    <w:semiHidden/>
    <w:pPr>
      <w:ind w:left="1200"/>
    </w:pPr>
  </w:style>
  <w:style w:type="paragraph" w:customStyle="1" w:styleId="OGCClause">
    <w:name w:val="OGC Clause"/>
    <w:basedOn w:val="Introduction"/>
    <w:next w:val="Normal"/>
    <w:autoRedefine/>
    <w:pPr>
      <w:keepNext/>
      <w:pageBreakBefore w:val="0"/>
      <w:spacing w:before="480" w:after="240" w:line="240" w:lineRule="auto"/>
    </w:pPr>
  </w:style>
  <w:style w:type="paragraph" w:customStyle="1" w:styleId="OGCtableheader">
    <w:name w:val="OGC table header"/>
    <w:basedOn w:val="BodyTextIndent"/>
    <w:autoRedefine/>
    <w:rsid w:val="00512D86"/>
    <w:pPr>
      <w:snapToGrid w:val="0"/>
      <w:ind w:left="0"/>
      <w:jc w:val="center"/>
    </w:pPr>
    <w:rPr>
      <w:b/>
      <w:bCs/>
      <w:sz w:val="24"/>
      <w:szCs w:val="24"/>
    </w:rPr>
  </w:style>
  <w:style w:type="paragraph" w:customStyle="1" w:styleId="OGCtabletext">
    <w:name w:val="OGC table text"/>
    <w:basedOn w:val="OGCtableheader"/>
    <w:autoRedefine/>
    <w:rsid w:val="000A5DE3"/>
    <w:pPr>
      <w:ind w:firstLine="0"/>
      <w:jc w:val="left"/>
      <w:pPrChange w:id="0" w:author="Scott Simmons" w:date="2016-01-26T15:16:00Z">
        <w:pPr>
          <w:snapToGrid w:val="0"/>
          <w:spacing w:before="40" w:after="40" w:line="211" w:lineRule="auto"/>
          <w:ind w:hanging="144"/>
        </w:pPr>
      </w:pPrChange>
    </w:pPr>
    <w:rPr>
      <w:b w:val="0"/>
      <w:bCs w:val="0"/>
      <w:rPrChange w:id="0" w:author="Scott Simmons" w:date="2016-01-26T15:16:00Z">
        <w:rPr>
          <w:sz w:val="24"/>
          <w:szCs w:val="24"/>
          <w:lang w:val="en-US" w:eastAsia="en-US" w:bidi="ar-SA"/>
        </w:rPr>
      </w:rPrChange>
    </w:rPr>
  </w:style>
  <w:style w:type="paragraph" w:styleId="TOC8">
    <w:name w:val="toc 8"/>
    <w:basedOn w:val="Normal"/>
    <w:next w:val="Normal"/>
    <w:autoRedefine/>
    <w:semiHidden/>
    <w:pPr>
      <w:ind w:left="1400"/>
    </w:pPr>
  </w:style>
  <w:style w:type="paragraph" w:customStyle="1" w:styleId="List1">
    <w:name w:val="List 1"/>
    <w:basedOn w:val="Normal"/>
    <w:pPr>
      <w:numPr>
        <w:numId w:val="3"/>
      </w:numPr>
    </w:pPr>
  </w:style>
  <w:style w:type="paragraph" w:styleId="BodyText2">
    <w:name w:val="Body Text 2"/>
    <w:basedOn w:val="Normal"/>
    <w:pPr>
      <w:spacing w:before="40" w:after="40"/>
    </w:pPr>
    <w:rPr>
      <w:sz w:val="20"/>
    </w:rPr>
  </w:style>
  <w:style w:type="paragraph" w:styleId="List4">
    <w:name w:val="List 4"/>
    <w:basedOn w:val="List"/>
    <w:pPr>
      <w:tabs>
        <w:tab w:val="clear" w:pos="1440"/>
        <w:tab w:val="left" w:pos="1800"/>
        <w:tab w:val="left" w:pos="2160"/>
      </w:tabs>
      <w:spacing w:after="80"/>
      <w:ind w:left="1800"/>
    </w:pPr>
    <w:rPr>
      <w:sz w:val="18"/>
    </w:rPr>
  </w:style>
  <w:style w:type="paragraph" w:customStyle="1" w:styleId="Code1">
    <w:name w:val="Code 1"/>
    <w:basedOn w:val="Normal"/>
    <w:pPr>
      <w:keepLines/>
      <w:spacing w:after="0"/>
      <w:ind w:left="720" w:hanging="720"/>
    </w:pPr>
    <w:rPr>
      <w:rFonts w:ascii="Courier" w:hAnsi="Courier"/>
      <w:snapToGrid w:val="0"/>
      <w:sz w:val="22"/>
    </w:rPr>
  </w:style>
  <w:style w:type="paragraph" w:customStyle="1" w:styleId="Code10">
    <w:name w:val="Code 10"/>
    <w:basedOn w:val="Normal"/>
    <w:pPr>
      <w:keepLines/>
      <w:spacing w:after="0"/>
      <w:ind w:left="3600" w:hanging="360"/>
    </w:pPr>
    <w:rPr>
      <w:rFonts w:ascii="Courier" w:hAnsi="Courier"/>
      <w:snapToGrid w:val="0"/>
      <w:sz w:val="22"/>
    </w:rPr>
  </w:style>
  <w:style w:type="paragraph" w:customStyle="1" w:styleId="Code11">
    <w:name w:val="Code 11"/>
    <w:basedOn w:val="Normal"/>
    <w:pPr>
      <w:keepLines/>
      <w:spacing w:after="0"/>
      <w:ind w:left="4320" w:hanging="720"/>
    </w:pPr>
    <w:rPr>
      <w:rFonts w:ascii="Courier" w:hAnsi="Courier"/>
      <w:snapToGrid w:val="0"/>
      <w:sz w:val="22"/>
    </w:rPr>
  </w:style>
  <w:style w:type="paragraph" w:customStyle="1" w:styleId="Code2">
    <w:name w:val="Code 2"/>
    <w:basedOn w:val="Normal"/>
    <w:pPr>
      <w:keepLines/>
      <w:spacing w:after="0"/>
      <w:ind w:left="1080" w:hanging="720"/>
    </w:pPr>
    <w:rPr>
      <w:rFonts w:ascii="Courier" w:hAnsi="Courier"/>
      <w:snapToGrid w:val="0"/>
      <w:sz w:val="22"/>
    </w:rPr>
  </w:style>
  <w:style w:type="paragraph" w:customStyle="1" w:styleId="Code3">
    <w:name w:val="Code 3"/>
    <w:basedOn w:val="Normal"/>
    <w:pPr>
      <w:keepLines/>
      <w:spacing w:after="0"/>
      <w:ind w:left="1440" w:hanging="720"/>
    </w:pPr>
    <w:rPr>
      <w:rFonts w:ascii="Courier" w:hAnsi="Courier"/>
      <w:snapToGrid w:val="0"/>
      <w:sz w:val="22"/>
    </w:rPr>
  </w:style>
  <w:style w:type="paragraph" w:customStyle="1" w:styleId="Code4">
    <w:name w:val="Code 4"/>
    <w:basedOn w:val="Normal"/>
    <w:pPr>
      <w:keepLines/>
      <w:spacing w:after="0"/>
      <w:ind w:left="1800" w:hanging="720"/>
    </w:pPr>
    <w:rPr>
      <w:rFonts w:ascii="Courier" w:hAnsi="Courier"/>
      <w:snapToGrid w:val="0"/>
      <w:sz w:val="22"/>
    </w:rPr>
  </w:style>
  <w:style w:type="paragraph" w:customStyle="1" w:styleId="Code5">
    <w:name w:val="Code 5"/>
    <w:basedOn w:val="Normal"/>
    <w:pPr>
      <w:keepLines/>
      <w:spacing w:after="0"/>
      <w:ind w:left="2160" w:hanging="720"/>
    </w:pPr>
    <w:rPr>
      <w:rFonts w:ascii="Courier" w:hAnsi="Courier"/>
      <w:snapToGrid w:val="0"/>
      <w:sz w:val="22"/>
    </w:rPr>
  </w:style>
  <w:style w:type="paragraph" w:customStyle="1" w:styleId="Code6">
    <w:name w:val="Code 6"/>
    <w:basedOn w:val="Normal"/>
    <w:pPr>
      <w:keepLines/>
      <w:spacing w:after="0"/>
      <w:ind w:left="2520" w:hanging="720"/>
    </w:pPr>
    <w:rPr>
      <w:rFonts w:ascii="Courier" w:hAnsi="Courier"/>
      <w:snapToGrid w:val="0"/>
      <w:sz w:val="22"/>
    </w:rPr>
  </w:style>
  <w:style w:type="paragraph" w:customStyle="1" w:styleId="Code7">
    <w:name w:val="Code 7"/>
    <w:basedOn w:val="Normal"/>
    <w:pPr>
      <w:keepLines/>
      <w:spacing w:after="0"/>
      <w:ind w:left="2880" w:hanging="720"/>
    </w:pPr>
    <w:rPr>
      <w:rFonts w:ascii="Courier" w:hAnsi="Courier"/>
      <w:snapToGrid w:val="0"/>
      <w:sz w:val="22"/>
    </w:rPr>
  </w:style>
  <w:style w:type="paragraph" w:customStyle="1" w:styleId="Code8">
    <w:name w:val="Code 8"/>
    <w:basedOn w:val="Normal"/>
    <w:pPr>
      <w:keepLines/>
      <w:spacing w:after="0"/>
      <w:ind w:left="3240" w:hanging="720"/>
    </w:pPr>
    <w:rPr>
      <w:rFonts w:ascii="Courier" w:hAnsi="Courier"/>
      <w:snapToGrid w:val="0"/>
      <w:sz w:val="22"/>
    </w:rPr>
  </w:style>
  <w:style w:type="paragraph" w:customStyle="1" w:styleId="Code9">
    <w:name w:val="Code 9"/>
    <w:basedOn w:val="Normal"/>
    <w:pPr>
      <w:keepLines/>
      <w:spacing w:after="0"/>
      <w:ind w:left="3600" w:hanging="720"/>
    </w:pPr>
    <w:rPr>
      <w:rFonts w:ascii="Courier" w:hAnsi="Courier"/>
      <w:snapToGrid w:val="0"/>
      <w:sz w:val="22"/>
    </w:rPr>
  </w:style>
  <w:style w:type="paragraph" w:customStyle="1" w:styleId="Figureart">
    <w:name w:val="Figure art"/>
    <w:basedOn w:val="Normal"/>
    <w:next w:val="Figuretitle"/>
    <w:pPr>
      <w:keepNext/>
      <w:spacing w:after="0"/>
      <w:jc w:val="center"/>
    </w:pPr>
  </w:style>
  <w:style w:type="paragraph" w:customStyle="1" w:styleId="CODE">
    <w:name w:val="CODE"/>
    <w:basedOn w:val="Normal"/>
    <w:pPr>
      <w:keepLines/>
      <w:spacing w:after="0"/>
    </w:pPr>
    <w:rPr>
      <w:rFonts w:ascii="Courier New" w:hAnsi="Courier New"/>
      <w:noProof/>
      <w:snapToGrid w:val="0"/>
      <w:sz w:val="22"/>
    </w:rPr>
  </w:style>
  <w:style w:type="paragraph" w:styleId="BlockText">
    <w:name w:val="Block Text"/>
    <w:basedOn w:val="Normal"/>
    <w:pPr>
      <w:spacing w:after="120"/>
      <w:ind w:left="1440" w:right="1440"/>
    </w:pPr>
  </w:style>
  <w:style w:type="paragraph" w:styleId="CommentText">
    <w:name w:val="annotation text"/>
    <w:basedOn w:val="Normal"/>
    <w:rPr>
      <w:sz w:val="20"/>
    </w:rPr>
  </w:style>
  <w:style w:type="paragraph" w:customStyle="1" w:styleId="Tablelineafter">
    <w:name w:val="Table line after"/>
    <w:basedOn w:val="Normal"/>
    <w:pPr>
      <w:spacing w:after="0"/>
    </w:pPr>
    <w:rPr>
      <w:sz w:val="22"/>
      <w:szCs w:val="22"/>
    </w:rPr>
  </w:style>
  <w:style w:type="paragraph" w:customStyle="1" w:styleId="FiguretitleCharChar">
    <w:name w:val="Figure title Char Char"/>
    <w:basedOn w:val="Normal"/>
    <w:next w:val="Normal"/>
    <w:pPr>
      <w:suppressAutoHyphens/>
      <w:spacing w:before="220" w:after="220"/>
      <w:jc w:val="center"/>
    </w:pPr>
    <w:rPr>
      <w:b/>
      <w:bCs/>
    </w:rPr>
  </w:style>
  <w:style w:type="character" w:customStyle="1" w:styleId="FiguretitleCharCharChar">
    <w:name w:val="Figure title Char Char Char"/>
    <w:rPr>
      <w:b/>
      <w:bCs/>
      <w:noProof w:val="0"/>
      <w:sz w:val="24"/>
      <w:lang w:val="en-GB" w:eastAsia="en-US" w:bidi="ar-SA"/>
    </w:rPr>
  </w:style>
  <w:style w:type="paragraph" w:styleId="Caption">
    <w:name w:val="caption"/>
    <w:basedOn w:val="Normal"/>
    <w:next w:val="Normal"/>
    <w:qFormat/>
    <w:pPr>
      <w:spacing w:before="120" w:after="120"/>
    </w:pPr>
    <w:rPr>
      <w:b/>
      <w:bCs/>
      <w:color w:val="000000"/>
      <w:sz w:val="20"/>
    </w:rPr>
  </w:style>
  <w:style w:type="paragraph" w:customStyle="1" w:styleId="BodyText1">
    <w:name w:val="Body Text 1"/>
    <w:basedOn w:val="BodyText"/>
    <w:pPr>
      <w:keepNext/>
      <w:keepLines/>
      <w:spacing w:before="40" w:after="40"/>
      <w:ind w:left="144" w:hanging="144"/>
    </w:pPr>
    <w:rPr>
      <w:sz w:val="22"/>
    </w:rPr>
  </w:style>
  <w:style w:type="paragraph" w:styleId="CommentSubject">
    <w:name w:val="annotation subject"/>
    <w:basedOn w:val="CommentText"/>
    <w:next w:val="CommentText"/>
    <w:semiHidden/>
    <w:rPr>
      <w:b/>
      <w:bCs/>
    </w:rPr>
  </w:style>
  <w:style w:type="paragraph" w:styleId="PlainText">
    <w:name w:val="Plain Text"/>
    <w:basedOn w:val="Normal"/>
    <w:link w:val="PlainTextChar"/>
    <w:uiPriority w:val="99"/>
    <w:pPr>
      <w:spacing w:after="0"/>
    </w:pPr>
    <w:rPr>
      <w:rFonts w:ascii="Courier New" w:hAnsi="Courier New" w:cs="Courier New"/>
      <w:sz w:val="20"/>
    </w:rPr>
  </w:style>
  <w:style w:type="character" w:styleId="CommentReference">
    <w:name w:val="annotation reference"/>
    <w:semiHidden/>
    <w:rPr>
      <w:sz w:val="16"/>
      <w:szCs w:val="16"/>
    </w:rPr>
  </w:style>
  <w:style w:type="paragraph" w:customStyle="1" w:styleId="FiguretitleChar">
    <w:name w:val="Figure title Char"/>
    <w:basedOn w:val="Normal"/>
    <w:next w:val="Normal"/>
    <w:pPr>
      <w:suppressAutoHyphens/>
      <w:spacing w:before="220" w:after="220"/>
      <w:jc w:val="center"/>
    </w:pPr>
    <w:rPr>
      <w:b/>
      <w:bCs/>
    </w:rPr>
  </w:style>
  <w:style w:type="character" w:customStyle="1" w:styleId="TablefootnoteCharChar">
    <w:name w:val="Table footnote Char Char"/>
    <w:rPr>
      <w:noProof w:val="0"/>
      <w:sz w:val="18"/>
      <w:szCs w:val="18"/>
      <w:lang w:val="en-GB" w:eastAsia="en-US" w:bidi="ar-SA"/>
    </w:rPr>
  </w:style>
  <w:style w:type="paragraph" w:customStyle="1" w:styleId="Tablefootnote">
    <w:name w:val="Table footnote"/>
    <w:basedOn w:val="Normal"/>
    <w:pPr>
      <w:tabs>
        <w:tab w:val="left" w:pos="342"/>
      </w:tabs>
      <w:spacing w:before="40" w:after="40"/>
      <w:ind w:right="-43"/>
    </w:pPr>
    <w:rPr>
      <w:sz w:val="20"/>
      <w:szCs w:val="18"/>
    </w:rPr>
  </w:style>
  <w:style w:type="paragraph" w:styleId="List3">
    <w:name w:val="List 3"/>
    <w:basedOn w:val="Normal"/>
    <w:pPr>
      <w:ind w:left="1080" w:hanging="360"/>
    </w:pPr>
  </w:style>
  <w:style w:type="character" w:styleId="Hyperlink">
    <w:name w:val="Hyperlink"/>
    <w:uiPriority w:val="99"/>
    <w:rPr>
      <w:noProof/>
      <w:color w:val="0000FF"/>
      <w:u w:val="single"/>
      <w:lang w:val="en-GB"/>
    </w:rPr>
  </w:style>
  <w:style w:type="paragraph" w:styleId="TableofFigures">
    <w:name w:val="table of figures"/>
    <w:basedOn w:val="Normal"/>
    <w:next w:val="Normal"/>
    <w:uiPriority w:val="99"/>
    <w:pPr>
      <w:spacing w:after="120"/>
      <w:ind w:left="403" w:hanging="403"/>
      <w:jc w:val="both"/>
    </w:pPr>
    <w:rPr>
      <w:rFonts w:eastAsia="MS Mincho" w:cs="Arial"/>
      <w:b/>
      <w:sz w:val="22"/>
      <w:lang w:eastAsia="ja-JP"/>
    </w:rPr>
  </w:style>
  <w:style w:type="paragraph" w:customStyle="1" w:styleId="StyleCopyrightStuff8ptBlack">
    <w:name w:val="Style CopyrightStuff + 8 pt Black"/>
    <w:basedOn w:val="Normal"/>
    <w:pPr>
      <w:autoSpaceDE w:val="0"/>
      <w:autoSpaceDN w:val="0"/>
      <w:adjustRightInd w:val="0"/>
      <w:spacing w:before="120" w:after="0"/>
    </w:pPr>
    <w:rPr>
      <w:color w:val="000000"/>
      <w:sz w:val="16"/>
      <w:szCs w:val="24"/>
    </w:rPr>
  </w:style>
  <w:style w:type="paragraph" w:customStyle="1" w:styleId="DocumentNumber">
    <w:name w:val="DocumentNumber"/>
    <w:basedOn w:val="Normal"/>
    <w:pPr>
      <w:pBdr>
        <w:top w:val="single" w:sz="6" w:space="1" w:color="auto" w:shadow="1"/>
        <w:left w:val="single" w:sz="6" w:space="1" w:color="auto" w:shadow="1"/>
        <w:bottom w:val="single" w:sz="6" w:space="1" w:color="auto" w:shadow="1"/>
        <w:right w:val="single" w:sz="6" w:space="1" w:color="auto" w:shadow="1"/>
      </w:pBdr>
      <w:spacing w:before="40" w:after="960"/>
      <w:jc w:val="center"/>
    </w:pPr>
    <w:rPr>
      <w:rFonts w:ascii="Arial" w:hAnsi="Arial"/>
      <w:b/>
      <w:sz w:val="36"/>
    </w:rPr>
  </w:style>
  <w:style w:type="paragraph" w:customStyle="1" w:styleId="DocumentHeaderInfo">
    <w:name w:val="DocumentHeaderInfo"/>
    <w:basedOn w:val="Normal"/>
    <w:pPr>
      <w:pBdr>
        <w:top w:val="single" w:sz="6" w:space="1" w:color="auto"/>
        <w:left w:val="single" w:sz="6" w:space="1" w:color="auto"/>
        <w:bottom w:val="single" w:sz="6" w:space="1" w:color="auto"/>
        <w:right w:val="single" w:sz="6" w:space="1" w:color="auto"/>
      </w:pBdr>
      <w:spacing w:before="40" w:after="40"/>
    </w:pPr>
    <w:rPr>
      <w:rFonts w:ascii="Arial" w:hAnsi="Arial"/>
      <w:b/>
    </w:rPr>
  </w:style>
  <w:style w:type="character" w:customStyle="1" w:styleId="TablefootnoteChar1">
    <w:name w:val="Table footnote Char1"/>
    <w:rPr>
      <w:noProof w:val="0"/>
      <w:szCs w:val="18"/>
      <w:lang w:val="en-GB" w:eastAsia="en-US" w:bidi="ar-S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semiHidden/>
    <w:rPr>
      <w:rFonts w:ascii="Tahoma" w:hAnsi="Tahoma" w:cs="Tahoma"/>
      <w:sz w:val="16"/>
      <w:szCs w:val="16"/>
    </w:rPr>
  </w:style>
  <w:style w:type="paragraph" w:customStyle="1" w:styleId="StyleOGCClauseBefore36pt">
    <w:name w:val="Style OGC Clause + Before:  36 pt"/>
    <w:basedOn w:val="OGCClause"/>
    <w:rPr>
      <w:szCs w:val="20"/>
    </w:rPr>
  </w:style>
  <w:style w:type="paragraph" w:styleId="DocumentMap">
    <w:name w:val="Document Map"/>
    <w:basedOn w:val="Normal"/>
    <w:semiHidden/>
    <w:pPr>
      <w:shd w:val="clear" w:color="auto" w:fill="000080"/>
    </w:pPr>
    <w:rPr>
      <w:rFonts w:ascii="Tahoma" w:hAnsi="Tahoma" w:cs="Tahoma"/>
    </w:rPr>
  </w:style>
  <w:style w:type="character" w:customStyle="1" w:styleId="CharChar">
    <w:name w:val="Char Char"/>
    <w:rPr>
      <w:noProof w:val="0"/>
      <w:sz w:val="22"/>
      <w:szCs w:val="22"/>
      <w:lang w:val="en-US" w:eastAsia="en-US" w:bidi="ar-SA"/>
    </w:rPr>
  </w:style>
  <w:style w:type="character" w:customStyle="1" w:styleId="FigureartChar">
    <w:name w:val="Figure art Char"/>
    <w:rPr>
      <w:noProof w:val="0"/>
      <w:sz w:val="24"/>
      <w:lang w:val="en-US" w:eastAsia="en-US" w:bidi="ar-SA"/>
    </w:rPr>
  </w:style>
  <w:style w:type="character" w:customStyle="1" w:styleId="FiguretitleCharChar1">
    <w:name w:val="Figure title Char Char1"/>
    <w:rPr>
      <w:b/>
      <w:bCs/>
      <w:noProof w:val="0"/>
      <w:sz w:val="24"/>
      <w:lang w:val="en-US" w:eastAsia="en-US" w:bidi="ar-SA"/>
    </w:rPr>
  </w:style>
  <w:style w:type="character" w:customStyle="1" w:styleId="PlainTextChar">
    <w:name w:val="Plain Text Char"/>
    <w:link w:val="PlainText"/>
    <w:uiPriority w:val="99"/>
    <w:rsid w:val="004A73D2"/>
    <w:rPr>
      <w:rFonts w:ascii="Courier New" w:hAnsi="Courier New" w:cs="Courier New"/>
      <w:lang w:val="en-US" w:eastAsia="en-US"/>
    </w:rPr>
  </w:style>
  <w:style w:type="table" w:styleId="TableGrid">
    <w:name w:val="Table Grid"/>
    <w:basedOn w:val="TableNormal"/>
    <w:uiPriority w:val="59"/>
    <w:rsid w:val="00312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72"/>
    <w:qFormat/>
    <w:rsid w:val="002829AD"/>
    <w:pPr>
      <w:ind w:left="720"/>
      <w:contextualSpacing/>
    </w:pPr>
  </w:style>
  <w:style w:type="paragraph" w:styleId="HTMLPreformatted">
    <w:name w:val="HTML Preformatted"/>
    <w:basedOn w:val="Normal"/>
    <w:link w:val="HTMLPreformattedChar"/>
    <w:uiPriority w:val="99"/>
    <w:semiHidden/>
    <w:unhideWhenUsed/>
    <w:rsid w:val="0073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en-CA" w:eastAsia="en-CA"/>
    </w:rPr>
  </w:style>
  <w:style w:type="character" w:customStyle="1" w:styleId="HTMLPreformattedChar">
    <w:name w:val="HTML Preformatted Char"/>
    <w:basedOn w:val="DefaultParagraphFont"/>
    <w:link w:val="HTMLPreformatted"/>
    <w:uiPriority w:val="99"/>
    <w:semiHidden/>
    <w:rsid w:val="007347B3"/>
    <w:rPr>
      <w:rFonts w:ascii="Courier New" w:hAnsi="Courier New" w:cs="Courier New"/>
    </w:rPr>
  </w:style>
  <w:style w:type="character" w:styleId="FollowedHyperlink">
    <w:name w:val="FollowedHyperlink"/>
    <w:basedOn w:val="DefaultParagraphFont"/>
    <w:uiPriority w:val="99"/>
    <w:semiHidden/>
    <w:unhideWhenUsed/>
    <w:rsid w:val="000703CB"/>
    <w:rPr>
      <w:color w:val="800080" w:themeColor="followedHyperlink"/>
      <w:u w:val="single"/>
    </w:rPr>
  </w:style>
  <w:style w:type="character" w:customStyle="1" w:styleId="vote-count-post">
    <w:name w:val="vote-count-post"/>
    <w:basedOn w:val="DefaultParagraphFont"/>
    <w:rsid w:val="007F3693"/>
  </w:style>
  <w:style w:type="character" w:customStyle="1" w:styleId="vote-accepted-on">
    <w:name w:val="vote-accepted-on"/>
    <w:basedOn w:val="DefaultParagraphFont"/>
    <w:rsid w:val="007F3693"/>
  </w:style>
  <w:style w:type="paragraph" w:styleId="NormalWeb">
    <w:name w:val="Normal (Web)"/>
    <w:basedOn w:val="Normal"/>
    <w:uiPriority w:val="99"/>
    <w:unhideWhenUsed/>
    <w:rsid w:val="007F3693"/>
    <w:pPr>
      <w:spacing w:before="100" w:beforeAutospacing="1" w:after="100" w:afterAutospacing="1"/>
    </w:pPr>
    <w:rPr>
      <w:szCs w:val="24"/>
      <w:lang w:val="en-CA" w:eastAsia="en-CA"/>
    </w:rPr>
  </w:style>
  <w:style w:type="character" w:styleId="Strong">
    <w:name w:val="Strong"/>
    <w:basedOn w:val="DefaultParagraphFont"/>
    <w:uiPriority w:val="22"/>
    <w:qFormat/>
    <w:rsid w:val="007F3693"/>
    <w:rPr>
      <w:b/>
      <w:bCs/>
    </w:rPr>
  </w:style>
  <w:style w:type="paragraph" w:styleId="TOCHeading">
    <w:name w:val="TOC Heading"/>
    <w:basedOn w:val="Heading1"/>
    <w:next w:val="Normal"/>
    <w:uiPriority w:val="39"/>
    <w:semiHidden/>
    <w:unhideWhenUsed/>
    <w:qFormat/>
    <w:rsid w:val="00CE4FAA"/>
    <w:pPr>
      <w:keepLines/>
      <w:numPr>
        <w:numId w:val="0"/>
      </w:numPr>
      <w:tabs>
        <w:tab w:val="clear" w:pos="400"/>
      </w:tabs>
      <w:suppressAutoHyphens w:val="0"/>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437487">
      <w:bodyDiv w:val="1"/>
      <w:marLeft w:val="0"/>
      <w:marRight w:val="0"/>
      <w:marTop w:val="0"/>
      <w:marBottom w:val="0"/>
      <w:divBdr>
        <w:top w:val="none" w:sz="0" w:space="0" w:color="auto"/>
        <w:left w:val="none" w:sz="0" w:space="0" w:color="auto"/>
        <w:bottom w:val="none" w:sz="0" w:space="0" w:color="auto"/>
        <w:right w:val="none" w:sz="0" w:space="0" w:color="auto"/>
      </w:divBdr>
    </w:div>
    <w:div w:id="793716964">
      <w:bodyDiv w:val="1"/>
      <w:marLeft w:val="0"/>
      <w:marRight w:val="0"/>
      <w:marTop w:val="0"/>
      <w:marBottom w:val="0"/>
      <w:divBdr>
        <w:top w:val="none" w:sz="0" w:space="0" w:color="auto"/>
        <w:left w:val="none" w:sz="0" w:space="0" w:color="auto"/>
        <w:bottom w:val="none" w:sz="0" w:space="0" w:color="auto"/>
        <w:right w:val="none" w:sz="0" w:space="0" w:color="auto"/>
      </w:divBdr>
      <w:divsChild>
        <w:div w:id="791873209">
          <w:marLeft w:val="0"/>
          <w:marRight w:val="0"/>
          <w:marTop w:val="0"/>
          <w:marBottom w:val="0"/>
          <w:divBdr>
            <w:top w:val="none" w:sz="0" w:space="0" w:color="auto"/>
            <w:left w:val="none" w:sz="0" w:space="0" w:color="auto"/>
            <w:bottom w:val="none" w:sz="0" w:space="0" w:color="auto"/>
            <w:right w:val="none" w:sz="0" w:space="0" w:color="auto"/>
          </w:divBdr>
        </w:div>
        <w:div w:id="1660768794">
          <w:marLeft w:val="0"/>
          <w:marRight w:val="0"/>
          <w:marTop w:val="0"/>
          <w:marBottom w:val="0"/>
          <w:divBdr>
            <w:top w:val="none" w:sz="0" w:space="0" w:color="auto"/>
            <w:left w:val="none" w:sz="0" w:space="0" w:color="auto"/>
            <w:bottom w:val="none" w:sz="0" w:space="0" w:color="auto"/>
            <w:right w:val="none" w:sz="0" w:space="0" w:color="auto"/>
          </w:divBdr>
        </w:div>
      </w:divsChild>
    </w:div>
    <w:div w:id="1546478781">
      <w:bodyDiv w:val="1"/>
      <w:marLeft w:val="0"/>
      <w:marRight w:val="0"/>
      <w:marTop w:val="0"/>
      <w:marBottom w:val="0"/>
      <w:divBdr>
        <w:top w:val="none" w:sz="0" w:space="0" w:color="auto"/>
        <w:left w:val="none" w:sz="0" w:space="0" w:color="auto"/>
        <w:bottom w:val="none" w:sz="0" w:space="0" w:color="auto"/>
        <w:right w:val="none" w:sz="0" w:space="0" w:color="auto"/>
      </w:divBdr>
    </w:div>
    <w:div w:id="16359883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4" Type="http://schemas.openxmlformats.org/officeDocument/2006/relationships/hyperlink" Target="http://www.pvretano.com/cubewerx/cubeserv/default/wfs/2.5.0/ows11" TargetMode="External"/><Relationship Id="rId15" Type="http://schemas.openxmlformats.org/officeDocument/2006/relationships/hyperlink" Target="http://ows11.geomatys.com/constellation/WS/wfs/ows11/2.0.0" TargetMode="External"/><Relationship Id="rId16" Type="http://schemas.openxmlformats.org/officeDocument/2006/relationships/hyperlink" Target="http://ogcwfs.mybluemix.net/wfs/2.5" TargetMode="External"/><Relationship Id="rId17" Type="http://schemas.openxmlformats.org/officeDocument/2006/relationships/hyperlink" Target="http://demo.luciad.com:8080/LuciadFusion/wfs?REQUEST=GetCapabilities&amp;SERVICE=WFS" TargetMode="External"/><Relationship Id="rId18" Type="http://schemas.openxmlformats.org/officeDocument/2006/relationships/hyperlink" Target="https://portal.opengeospatial.org/wiki/Testbed11/UcrSoftwareComponents" TargetMode="External"/><Relationship Id="rId19" Type="http://schemas.openxmlformats.org/officeDocument/2006/relationships/hyperlink" Target="http://www.pvretano.com/cubewerx/cubeserv/default/wfs/2.5.0/ows11" TargetMode="External"/><Relationship Id="rId50" Type="http://schemas.openxmlformats.org/officeDocument/2006/relationships/image" Target="media/image4.png"/><Relationship Id="rId51" Type="http://schemas.openxmlformats.org/officeDocument/2006/relationships/image" Target="media/image5.png"/><Relationship Id="rId52" Type="http://schemas.openxmlformats.org/officeDocument/2006/relationships/hyperlink" Target="http://www.pvretano.com/cubewerx/cubeserv/default/wfs/2.5.0/ows11" TargetMode="External"/><Relationship Id="rId53" Type="http://schemas.openxmlformats.org/officeDocument/2006/relationships/hyperlink" Target="http://www.pvretano.com/cubewerx/cubeserv/default/wfs/2.5.0/ows11/wwAccess" TargetMode="External"/><Relationship Id="rId54" Type="http://schemas.openxmlformats.org/officeDocument/2006/relationships/hyperlink" Target="http://www.pvretano.com/cubewerx/cubeserv/default/wfs/2.5.0/ows11/wwAccess/CWFID.WWACCESS.0.0.BA89DF77E5626F761F20020000?outputFormat=application%2Fvnd.geo%2Bjson" TargetMode="External"/><Relationship Id="rId55" Type="http://schemas.openxmlformats.org/officeDocument/2006/relationships/image" Target="media/image6.png"/><Relationship Id="rId56" Type="http://schemas.openxmlformats.org/officeDocument/2006/relationships/image" Target="media/image7.png"/><Relationship Id="rId57" Type="http://schemas.openxmlformats.org/officeDocument/2006/relationships/hyperlink" Target="https://portal.opengeospatial.org/wiki/pub/Testbed11/CciSysArchRest/11-080r1.pdf" TargetMode="External"/><Relationship Id="rId58" Type="http://schemas.openxmlformats.org/officeDocument/2006/relationships/header" Target="header3.xml"/><Relationship Id="rId59" Type="http://schemas.openxmlformats.org/officeDocument/2006/relationships/footer" Target="footer4.xml"/><Relationship Id="rId40" Type="http://schemas.openxmlformats.org/officeDocument/2006/relationships/hyperlink" Target="http://openlayers.org" TargetMode="External"/><Relationship Id="rId41" Type="http://schemas.openxmlformats.org/officeDocument/2006/relationships/hyperlink" Target="http://dev.openlayers.org/releases/OpenLayers-2.8/examples/wfs-t.html" TargetMode="External"/><Relationship Id="rId42" Type="http://schemas.openxmlformats.org/officeDocument/2006/relationships/hyperlink" Target="https://portal.opengeospatial.org/files/?artifact_id=45901" TargetMode="External"/><Relationship Id="rId43" Type="http://schemas.openxmlformats.org/officeDocument/2006/relationships/image" Target="media/image1.png"/><Relationship Id="rId44" Type="http://schemas.openxmlformats.org/officeDocument/2006/relationships/hyperlink" Target="http://replication.io" TargetMode="External"/><Relationship Id="rId45" Type="http://schemas.openxmlformats.org/officeDocument/2006/relationships/image" Target="media/image2.png"/><Relationship Id="rId46" Type="http://schemas.openxmlformats.org/officeDocument/2006/relationships/image" Target="media/image3.png"/><Relationship Id="rId47" Type="http://schemas.openxmlformats.org/officeDocument/2006/relationships/hyperlink" Target="http://portal.opengeospatial.org/files/?artifact_id=31137" TargetMode="External"/><Relationship Id="rId48" Type="http://schemas.openxmlformats.org/officeDocument/2006/relationships/hyperlink" Target="http://demo1.wrs.galdosinc.com/ows11/" TargetMode="External"/><Relationship Id="rId49" Type="http://schemas.openxmlformats.org/officeDocument/2006/relationships/hyperlink" Target="http://demo1.wrs.galdosinc.com/clien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 Id="rId9" Type="http://schemas.openxmlformats.org/officeDocument/2006/relationships/header" Target="header1.xml"/><Relationship Id="rId30" Type="http://schemas.openxmlformats.org/officeDocument/2006/relationships/hyperlink" Target="http://www.opengeospatial.org/compliance" TargetMode="External"/><Relationship Id="rId31" Type="http://schemas.openxmlformats.org/officeDocument/2006/relationships/hyperlink" Target="https://portal.opengeospatial.org/files/?artifact_id=1384&amp;version=1" TargetMode="External"/><Relationship Id="rId32" Type="http://schemas.openxmlformats.org/officeDocument/2006/relationships/hyperlink" Target="http://portal.opengeospatial.org/files/?artifact_id=42729" TargetMode="External"/><Relationship Id="rId33" Type="http://schemas.openxmlformats.org/officeDocument/2006/relationships/hyperlink" Target="http://www.safe.com" TargetMode="External"/><Relationship Id="rId34" Type="http://schemas.openxmlformats.org/officeDocument/2006/relationships/hyperlink" Target="http://gvSig.org" TargetMode="External"/><Relationship Id="rId35" Type="http://schemas.openxmlformats.org/officeDocument/2006/relationships/hyperlink" Target="http://geoext.org/index.html" TargetMode="External"/><Relationship Id="rId36" Type="http://schemas.openxmlformats.org/officeDocument/2006/relationships/hyperlink" Target="http://workshops.boundlessgeo.com/geoext/wfs/wfst.html" TargetMode="External"/><Relationship Id="rId37" Type="http://schemas.openxmlformats.org/officeDocument/2006/relationships/hyperlink" Target="http://www.geotools.org/" TargetMode="External"/><Relationship Id="rId38" Type="http://schemas.openxmlformats.org/officeDocument/2006/relationships/hyperlink" Target="http://leafletjs.com" TargetMode="External"/><Relationship Id="rId39" Type="http://schemas.openxmlformats.org/officeDocument/2006/relationships/hyperlink" Target="http://blog.georepublic.info/2012/leaflet-example-with-wfs-t/" TargetMode="External"/><Relationship Id="rId20" Type="http://schemas.openxmlformats.org/officeDocument/2006/relationships/hyperlink" Target="http://www.pvretano.com/cubewerx/cubeserv/default/wfs/2.5.0/ows11/schema" TargetMode="External"/><Relationship Id="rId21" Type="http://schemas.openxmlformats.org/officeDocument/2006/relationships/hyperlink" Target="http://www.pvretano.com/cubewerx/cubeserv/default/wfs/2.5.0/ows11/wwAccess?count=1" TargetMode="External"/><Relationship Id="rId22" Type="http://schemas.openxmlformats.org/officeDocument/2006/relationships/hyperlink" Target="http://www.pvretano.com/cubewerx/cubeserv/default/wfs/2.5.0/ows11/wwAccess?count=1&amp;bbox=-44,-43,172,173" TargetMode="External"/><Relationship Id="rId23" Type="http://schemas.openxmlformats.org/officeDocument/2006/relationships/hyperlink" Target="http://ows11.geomatys.com/constellation/WS/wfs/ows11/2.0.0/schema" TargetMode="External"/><Relationship Id="rId24" Type="http://schemas.openxmlformats.org/officeDocument/2006/relationships/hyperlink" Target="http://ows11.geomatys.com/constellation/WS/wfs/ows11/2.0.0/GMLJP2ReferenceableGridCoverage?count=1&amp;bbox=40,41,-4,-3" TargetMode="External"/><Relationship Id="rId25" Type="http://schemas.openxmlformats.org/officeDocument/2006/relationships/hyperlink" Target="http://ogcwfs.mybluemix.net/wfs/2.5" TargetMode="External"/><Relationship Id="rId26" Type="http://schemas.openxmlformats.org/officeDocument/2006/relationships/hyperlink" Target="http://ogcwfs.mybluemix.net/wfs/2.5/highway?count=1&amp;BBOX=-123,-122,37,38" TargetMode="External"/><Relationship Id="rId27" Type="http://schemas.openxmlformats.org/officeDocument/2006/relationships/hyperlink" Target="http://demo.luciad.com:8080/LuciadFusion/wfs?REQUEST=GetCapabilities&amp;SERVICE=WFS" TargetMode="External"/><Relationship Id="rId28" Type="http://schemas.openxmlformats.org/officeDocument/2006/relationships/hyperlink" Target="http://demo.luciad.com:8080/LuciadFusion/wfs?REQUEST=DescribeFeatureType&amp;SERVICE=WFS&amp;version=2.0.0" TargetMode="External"/><Relationship Id="rId29" Type="http://schemas.openxmlformats.org/officeDocument/2006/relationships/hyperlink" Target="http://demo.luciad.com:8080/LuciadFusion/wfs?service=WFS&amp;version=2.0.0&amp;request=GetFeature&amp;&amp;typeNames=buoya1316240__nav__buoybcnpType&amp;count=100&amp;bbox=-121.0,-120.0,36.0,37.0" TargetMode="External"/><Relationship Id="rId60" Type="http://schemas.openxmlformats.org/officeDocument/2006/relationships/fontTable" Target="fontTable.xml"/><Relationship Id="rId61" Type="http://schemas.microsoft.com/office/2011/relationships/people" Target="people.xml"/><Relationship Id="rId6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144A-B0AB-EC41-B473-345658E6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D:\UserData\OGC Format 2 Folder\SW004R01.dot</Template>
  <TotalTime>59</TotalTime>
  <Pages>55</Pages>
  <Words>14955</Words>
  <Characters>85246</Characters>
  <Application>Microsoft Macintosh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OGC 15-010</vt:lpstr>
    </vt:vector>
  </TitlesOfParts>
  <Manager/>
  <Company>CubeWerx Inc.</Company>
  <LinksUpToDate>false</LinksUpToDate>
  <CharactersWithSpaces>100001</CharactersWithSpaces>
  <SharedDoc>false</SharedDoc>
  <HyperlinkBase/>
  <HLinks>
    <vt:vector size="6" baseType="variant">
      <vt:variant>
        <vt:i4>1310803</vt:i4>
      </vt:variant>
      <vt:variant>
        <vt:i4>17</vt:i4>
      </vt:variant>
      <vt:variant>
        <vt:i4>0</vt:i4>
      </vt:variant>
      <vt:variant>
        <vt:i4>5</vt:i4>
      </vt:variant>
      <vt:variant>
        <vt:lpwstr>http://www.opengeospatial.org/legal/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OGC 15-010</dc:title>
  <dc:subject>WFS-T Information Exchange Architecture</dc:subject>
  <dc:creator>Panagiotis (Peter) A. Vretanos</dc:creator>
  <cp:keywords>WFST_IEA</cp:keywords>
  <dc:description>Copyright © 2015 Open Geospatial Consortium.</dc:description>
  <cp:lastModifiedBy>Scott Simmons</cp:lastModifiedBy>
  <cp:revision>24</cp:revision>
  <cp:lastPrinted>2012-05-09T18:27:00Z</cp:lastPrinted>
  <dcterms:created xsi:type="dcterms:W3CDTF">2016-01-21T15:25:00Z</dcterms:created>
  <dcterms:modified xsi:type="dcterms:W3CDTF">2016-01-26T23:51:00Z</dcterms:modified>
  <cp:category/>
</cp:coreProperties>
</file>